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6"/>
        <w:spacing w:after="0" w:line="240" w:lineRule="auto"/>
        <w:ind w:left="567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spacing w:after="0" w:line="240" w:lineRule="auto"/>
        <w:ind w:left="567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Правительства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spacing w:after="0" w:line="240" w:lineRule="auto"/>
        <w:ind w:left="567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46"/>
        <w:spacing w:after="0" w:line="240" w:lineRule="auto"/>
        <w:ind w:left="567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__________ № 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46"/>
        <w:spacing w:after="0" w:line="240" w:lineRule="auto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46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46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46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ПОЛОЖЕНИЕ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contextualSpacing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о региональном государственном контроле (надзоре) за соблюдением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юридическими лицами, индивидуальными предпринимателями, подрядчиками требований к порядку и срокам 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размещения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contextualSpacing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в информационной системе информации и сведений, необходимых для строительства жилых домов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по договорам строительного подряда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contextualSpacing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center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I. Общие положения</w:t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1. Настоящее Положение у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станавливает порядок организации и осуществления  регионального государственного контроля (надзора) за соблюдением юридическими лицами, индивидуальными предпринимателями, подрядчиками (далее -  контролируемые лица) требований к порядку и срокам размещения </w:t>
      </w:r>
      <w:r>
        <w:rPr>
          <w:rFonts w:ascii="Times New Roman" w:hAnsi="Times New Roman" w:eastAsia="Times New Roman"/>
          <w:sz w:val="28"/>
          <w:szCs w:val="28"/>
        </w:rPr>
        <w:t xml:space="preserve">в единой информационной системе жилищного строительства (далее – информационная система) информации и сведений, предусмотренных частями 2 и 4 статьи 4 Федерального закона  от 22  июля 2024 года № 186-ФЗ «</w:t>
      </w:r>
      <w:r>
        <w:rPr>
          <w:rFonts w:ascii="Times New Roman" w:hAnsi="Times New Roman" w:eastAsia="Times New Roman"/>
          <w:sz w:val="28"/>
          <w:szCs w:val="28"/>
        </w:rPr>
        <w:t xml:space="preserve">О строительстве жилых домов по договорам строительного подряда с использованием счетов эскроу» (далее Федеральный закон № 186-ФЗ), необходимых для строительства жилых домов по договорам строительного подряда (далее - региональный государственный контроль).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настоящем Положении используются понятия, предусмотренные </w:t>
      </w:r>
      <w:r>
        <w:fldChar w:fldCharType="begin"/>
      </w:r>
      <w:r>
        <w:instrText xml:space="preserve">HYPERLINK "https://login.consultant.ru/link/?req=doc&amp;base=LAW&amp;n=481246&amp;dst=100011" \o "https://login.consultant.ru/link/?req=doc&amp;base=LAW&amp;n=481246&amp;dst=100011"</w:instrText>
      </w:r>
      <w:r>
        <w:fldChar w:fldCharType="separate"/>
      </w:r>
      <w:r>
        <w:rPr>
          <w:rStyle w:val="933"/>
          <w:rFonts w:ascii="Times New Roman" w:hAnsi="Times New Roman" w:eastAsia="Times New Roman"/>
          <w:color w:val="000000"/>
          <w:sz w:val="28"/>
          <w:szCs w:val="28"/>
          <w:u w:val="none"/>
        </w:rPr>
        <w:t xml:space="preserve">статьей 2</w:t>
      </w:r>
      <w:r>
        <w:fldChar w:fldCharType="end"/>
      </w:r>
      <w:r>
        <w:rPr>
          <w:rFonts w:ascii="Times New Roman" w:hAnsi="Times New Roman" w:eastAsia="Times New Roman"/>
          <w:sz w:val="28"/>
          <w:szCs w:val="28"/>
        </w:rPr>
        <w:t xml:space="preserve"> Федерального закона № 186-ФЗ.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2. Предметом регионального государственного контроля является соблюдение контролируемы</w:t>
      </w:r>
      <w:r>
        <w:rPr>
          <w:rFonts w:ascii="Times New Roman" w:hAnsi="Times New Roman" w:eastAsia="Times New Roman"/>
          <w:sz w:val="28"/>
          <w:szCs w:val="28"/>
        </w:rPr>
        <w:t xml:space="preserve">ми лицами требований к порядку и срокам размещения в информационной системе информации и сведений, предусмотренных </w:t>
      </w:r>
      <w:r>
        <w:rPr>
          <w:rFonts w:ascii="Times New Roman" w:hAnsi="Times New Roman" w:eastAsia="Times New Roman"/>
          <w:sz w:val="28"/>
          <w:szCs w:val="28"/>
        </w:rPr>
        <w:t xml:space="preserve">частями 2 и 4 статьи 4 </w:t>
      </w:r>
      <w:r>
        <w:rPr>
          <w:rFonts w:ascii="Times New Roman" w:hAnsi="Times New Roman" w:eastAsia="Times New Roman"/>
          <w:sz w:val="28"/>
          <w:szCs w:val="28"/>
        </w:rPr>
        <w:t xml:space="preserve">Федеральн</w:t>
      </w:r>
      <w:r>
        <w:rPr>
          <w:rFonts w:ascii="Times New Roman" w:hAnsi="Times New Roman" w:eastAsia="Times New Roman"/>
          <w:sz w:val="28"/>
          <w:szCs w:val="28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</w:rPr>
        <w:t xml:space="preserve"> закон</w:t>
      </w:r>
      <w:r>
        <w:rPr>
          <w:rFonts w:ascii="Times New Roman" w:hAnsi="Times New Roman" w:eastAsia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/>
          <w:sz w:val="28"/>
          <w:szCs w:val="28"/>
        </w:rPr>
        <w:t xml:space="preserve"> № 186-ФЗ, необходимых для строительства жилых домов по договорам строительного подряда (далее - обязательные требования).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3. Региональный государственный контроль осуществляется министерством строительства Новосибирской области (далее - министерство).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4. Должностными лицами министерства, уполномоченными на осуществление регионального государственного контроля (далее - должностные лица министерства), являются: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1) заместитель министра строительства Новосибирской области;</w:t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2) начальник управления контроля в области долевого строительства и инженерного обеспечения министерства строительства Новосибирской области;</w:t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3) заместитель начальника управления - начальник отдела государственного контроля в области долевого строительства управления контроля в области долевого строительства и инженерного обеспечения министерства строительства Новосибирской области;</w:t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4) заместитель начальника отдела государственного контроля в области долевого строительства управления контроля в области долевого строительства и инженерного обеспечения министерства строительства Новосибирской области;</w:t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5) консультант отдела государственного контроля в области долевого строительства управления контроля в области долевого строительства и инженерного обеспечения министерства строительства Новосибирской области;</w:t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6) начальник отдела анализа управления контроля в области долевого строительства и инженерного обеспечения министерства строительства Новосибирской области;</w:t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7) консультант отдела анализа управления контроля в области долевого строительства и инженерного обеспечения министерства строительства Новосибирской области.</w:t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5. Должностными лицами, уполномоченными на принятие решений о проведении контрольных (надзорных) мероприятий, являются министр строительства Новосибирской области, заместитель министра строительства Новосибирской области.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6. Должностные лица министерства при проведении контрольных (надзорных) мероприятий в пределах своих полномочий пользуются правами и исполняют обязанности, которые предусмотрен</w:t>
      </w:r>
      <w:r>
        <w:rPr>
          <w:rFonts w:ascii="Times New Roman" w:hAnsi="Times New Roman" w:eastAsia="Times New Roman"/>
          <w:sz w:val="28"/>
          <w:szCs w:val="28"/>
        </w:rPr>
        <w:t xml:space="preserve">ы </w:t>
      </w:r>
      <w:r>
        <w:fldChar w:fldCharType="begin"/>
      </w:r>
      <w:r>
        <w:instrText xml:space="preserve">HYPERLINK "https://login.consultant.ru/link/?req=doc&amp;base=LAW&amp;n=495001&amp;dst=100315" \o "https://login.consultant.ru/link/?req=doc&amp;base=LAW&amp;n=495001&amp;dst=100315"</w:instrText>
      </w:r>
      <w:r>
        <w:fldChar w:fldCharType="separate"/>
      </w:r>
      <w:r>
        <w:rPr>
          <w:rStyle w:val="933"/>
          <w:rFonts w:ascii="Times New Roman" w:hAnsi="Times New Roman" w:eastAsia="Times New Roman"/>
          <w:color w:val="000000"/>
          <w:sz w:val="28"/>
          <w:szCs w:val="28"/>
          <w:u w:val="none"/>
        </w:rPr>
        <w:t xml:space="preserve">статьей 29</w:t>
      </w:r>
      <w:r>
        <w:fldChar w:fldCharType="end"/>
      </w:r>
      <w:r>
        <w:rPr>
          <w:rFonts w:ascii="Times New Roman" w:hAnsi="Times New Roman" w:eastAsia="Times New Roman"/>
          <w:sz w:val="28"/>
          <w:szCs w:val="28"/>
        </w:rPr>
        <w:t xml:space="preserve"> Фед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7. Объектом регионального государственного контроля является деятельность, действия (бездействие) контролируемых лиц по размещению в информационной системе информации и свед</w:t>
      </w:r>
      <w:r>
        <w:rPr>
          <w:rFonts w:ascii="Times New Roman" w:hAnsi="Times New Roman" w:eastAsia="Times New Roman"/>
          <w:sz w:val="28"/>
          <w:szCs w:val="28"/>
        </w:rPr>
        <w:t xml:space="preserve">ений, предусмотренных </w:t>
      </w:r>
      <w:r>
        <w:fldChar w:fldCharType="begin"/>
      </w:r>
      <w:r>
        <w:instrText xml:space="preserve">HYPERLINK "https://login.consultant.ru/link/?req=doc&amp;base=LAW&amp;n=481246&amp;dst=100024" \o "https://login.consultant.ru/link/?req=doc&amp;base=LAW&amp;n=481246&amp;dst=100024"</w:instrText>
      </w:r>
      <w:r>
        <w:fldChar w:fldCharType="separate"/>
      </w:r>
      <w:r>
        <w:rPr>
          <w:rStyle w:val="933"/>
          <w:rFonts w:ascii="Times New Roman" w:hAnsi="Times New Roman" w:eastAsia="Times New Roman"/>
          <w:color w:val="000000"/>
          <w:sz w:val="28"/>
          <w:szCs w:val="28"/>
          <w:u w:val="none"/>
        </w:rPr>
        <w:t xml:space="preserve">частями 2</w:t>
      </w:r>
      <w:r>
        <w:fldChar w:fldCharType="end"/>
      </w:r>
      <w:r>
        <w:rPr>
          <w:rFonts w:ascii="Times New Roman" w:hAnsi="Times New Roman" w:eastAsia="Times New Roman"/>
          <w:sz w:val="28"/>
          <w:szCs w:val="28"/>
        </w:rPr>
        <w:t xml:space="preserve"> и </w:t>
      </w:r>
      <w:r>
        <w:fldChar w:fldCharType="begin"/>
      </w:r>
      <w:r>
        <w:instrText xml:space="preserve">HYPERLINK "https://login.consultant.ru/link/?req=doc&amp;base=LAW&amp;n=481246&amp;dst=100040" \o "https://login.consultant.ru/link/?req=doc&amp;base=LAW&amp;n=481246&amp;dst=100040"</w:instrText>
      </w:r>
      <w:r>
        <w:fldChar w:fldCharType="separate"/>
      </w:r>
      <w:r>
        <w:rPr>
          <w:rStyle w:val="933"/>
          <w:rFonts w:ascii="Times New Roman" w:hAnsi="Times New Roman" w:eastAsia="Times New Roman"/>
          <w:color w:val="000000"/>
          <w:sz w:val="28"/>
          <w:szCs w:val="28"/>
          <w:u w:val="none"/>
        </w:rPr>
        <w:t xml:space="preserve">4 статьи 4</w:t>
      </w:r>
      <w:r>
        <w:fldChar w:fldCharType="end"/>
      </w:r>
      <w:r>
        <w:rPr>
          <w:rFonts w:ascii="Times New Roman" w:hAnsi="Times New Roman" w:eastAsia="Times New Roman"/>
          <w:sz w:val="28"/>
          <w:szCs w:val="28"/>
        </w:rPr>
        <w:t xml:space="preserve"> Федерального закона от 22.07.2024 № 186-ФЗ (д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алее - объект контроля).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8. Учет объектов контроля и связанных с ними контролируемых лиц осуществляется министерством в соответств</w:t>
      </w:r>
      <w:r>
        <w:rPr>
          <w:rFonts w:ascii="Times New Roman" w:hAnsi="Times New Roman" w:eastAsia="Times New Roman"/>
          <w:sz w:val="28"/>
          <w:szCs w:val="28"/>
        </w:rPr>
        <w:t xml:space="preserve">ии с </w:t>
      </w:r>
      <w:r>
        <w:fldChar w:fldCharType="begin"/>
      </w:r>
      <w:r>
        <w:instrText xml:space="preserve">HYPERLINK "https://login.consultant.ru/link/?req=doc&amp;base=LAW&amp;n=495001&amp;dst=100173" \o "https://login.consultant.ru/link/?req=doc&amp;base=LAW&amp;n=495001&amp;dst=100173"</w:instrText>
      </w:r>
      <w:r>
        <w:fldChar w:fldCharType="separate"/>
      </w:r>
      <w:r>
        <w:rPr>
          <w:rStyle w:val="933"/>
          <w:rFonts w:ascii="Times New Roman" w:hAnsi="Times New Roman" w:eastAsia="Times New Roman"/>
          <w:color w:val="000000"/>
          <w:sz w:val="28"/>
          <w:szCs w:val="28"/>
          <w:u w:val="none"/>
        </w:rPr>
        <w:t xml:space="preserve">частью 2 статьи 16</w:t>
      </w:r>
      <w:r>
        <w:fldChar w:fldCharType="end"/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Федерального закона № 248-ФЗ посредством сбора, обработки, анализа информации об объектах кон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троля, содержащейся в информационной системе, предоставляемой министерству в соответствии с нормативными правовыми актами, получаемой в рамках межведомственного взаимодействия и в ходе контрольных (надзорных) мероприятий, а также общедоступной информации.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spacing w:after="0" w:line="283" w:lineRule="atLeast"/>
        <w:contextualSpacing/>
        <w:jc w:val="center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II. Управление рисками причинения вреда (ущерба) </w:t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pStyle w:val="746"/>
        <w:spacing w:after="0" w:line="283" w:lineRule="atLeast"/>
        <w:contextualSpacing/>
        <w:jc w:val="center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охраняемым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законом ценностям при осуществлении </w:t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pStyle w:val="746"/>
        <w:spacing w:after="0" w:line="283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регионального государственного контроля 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46"/>
        <w:spacing w:after="0" w:line="283" w:lineRule="atLeast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3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9. При осуществлении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регионального государственного контроля</w:t>
      </w:r>
      <w:r>
        <w:rPr>
          <w:rFonts w:ascii="Times New Roman" w:hAnsi="Times New Roman" w:eastAsia="Times New Roman"/>
          <w:sz w:val="28"/>
          <w:szCs w:val="28"/>
        </w:rPr>
        <w:t xml:space="preserve"> применяется система оценки и управления рисками причинения вреда (ущерба) охраняемым законом ценностям.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3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10. Министерство при осуществлении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регионального государственного контроля</w:t>
      </w:r>
      <w:r>
        <w:rPr>
          <w:rFonts w:ascii="Times New Roman" w:hAnsi="Times New Roman" w:eastAsia="Times New Roman"/>
          <w:sz w:val="28"/>
          <w:szCs w:val="28"/>
        </w:rPr>
        <w:t xml:space="preserve"> относит объекты контроля к следующим категориям риска причинения вреда</w:t>
      </w:r>
      <w:r>
        <w:rPr>
          <w:rFonts w:ascii="Times New Roman" w:hAnsi="Times New Roman" w:eastAsia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/>
          <w:sz w:val="28"/>
          <w:szCs w:val="28"/>
        </w:rPr>
        <w:t xml:space="preserve">ущерба</w:t>
      </w:r>
      <w:r>
        <w:rPr>
          <w:rFonts w:ascii="Times New Roman" w:hAnsi="Times New Roman" w:eastAsia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sz w:val="28"/>
          <w:szCs w:val="28"/>
        </w:rPr>
        <w:t xml:space="preserve"> (далее - категория риска):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3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1) высокий </w:t>
      </w:r>
      <w:r>
        <w:rPr>
          <w:rFonts w:ascii="Times New Roman" w:hAnsi="Times New Roman" w:eastAsia="Times New Roman"/>
          <w:sz w:val="28"/>
          <w:szCs w:val="28"/>
        </w:rPr>
        <w:t xml:space="preserve">риск;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3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2) средний </w:t>
      </w:r>
      <w:r>
        <w:rPr>
          <w:rFonts w:ascii="Times New Roman" w:hAnsi="Times New Roman" w:eastAsia="Times New Roman"/>
          <w:sz w:val="28"/>
          <w:szCs w:val="28"/>
        </w:rPr>
        <w:t xml:space="preserve">риск;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3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3) низкий </w:t>
      </w:r>
      <w:r>
        <w:rPr>
          <w:rFonts w:ascii="Times New Roman" w:hAnsi="Times New Roman" w:eastAsia="Times New Roman"/>
          <w:sz w:val="28"/>
          <w:szCs w:val="28"/>
        </w:rPr>
        <w:t xml:space="preserve">риска.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6" w:after="6" w:line="283" w:lineRule="atLeast"/>
        <w:ind w:firstLine="539"/>
        <w:contextualSpacing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</w:rPr>
        <w:t xml:space="preserve">11. 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Отнесение объекта контроля к одной из категорий риска осуществляется на основе сопоставления его характеристик в соответствии с критериями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отнесения объектов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регионального государственного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контроля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установленными в </w:t>
      </w:r>
      <w:hyperlink r:id="rId10" w:tooltip="https://login.consultant.ru/link/?req=doc&amp;base=RLAW049&amp;n=175694&amp;dst=100216&amp;field=134&amp;date=13.05.2025" w:history="1">
        <w:r>
          <w:rPr>
            <w:rStyle w:val="933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приложении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к настоящему Положению (далее - Критерии).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3" w:lineRule="atLeast"/>
        <w:ind w:firstLine="53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/>
          <w:sz w:val="28"/>
          <w:szCs w:val="28"/>
        </w:rPr>
        <w:t xml:space="preserve">2. Отнесение объектов контроля к категориям риска осуществляется решением министерства, которое принимается должностными лицами министерства, указанными в пункте 5 настоящего Положения, путем подписания усиленной квалифицированной электронной подписью данн</w:t>
      </w:r>
      <w:r>
        <w:rPr>
          <w:rFonts w:ascii="Times New Roman" w:hAnsi="Times New Roman" w:eastAsia="Times New Roman"/>
          <w:sz w:val="28"/>
          <w:szCs w:val="28"/>
        </w:rPr>
        <w:t xml:space="preserve">ых об объекте контроля с указанием сведений о контролируемом лице, описания объекта контроля и присвоенной категории риска в перечне объектов контроля.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3" w:lineRule="atLeast"/>
        <w:ind w:firstLine="53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/>
          <w:sz w:val="28"/>
          <w:szCs w:val="28"/>
        </w:rPr>
        <w:t xml:space="preserve">еречень объектов контроля ведется в едином реестре видов федерального государственного контроля (надзора), регионального государственного контроля (надзора), муниципального контроля </w:t>
      </w:r>
      <w:r>
        <w:rPr>
          <w:rFonts w:ascii="Times New Roman" w:hAnsi="Times New Roman" w:eastAsia="Times New Roman"/>
          <w:sz w:val="28"/>
          <w:szCs w:val="28"/>
        </w:rPr>
        <w:t xml:space="preserve"> с учетом требований законодательств</w:t>
      </w:r>
      <w:r>
        <w:rPr>
          <w:rFonts w:ascii="Times New Roman" w:hAnsi="Times New Roman" w:eastAsia="Times New Roman"/>
          <w:sz w:val="28"/>
          <w:szCs w:val="28"/>
        </w:rPr>
        <w:t xml:space="preserve">а Российской Федерации об охраняемой законом тайне.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6" w:after="6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13. При отсутствии сведений об отнесении объекта контроля к определенной категории риска такой объект контроля считается отнесенным к категории низкого риска.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3" w:lineRule="atLeast"/>
        <w:ind w:firstLine="53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III. Профилактика рисков причинения вреда (ущерба)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охраняемым законом ценностям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14. Министерством в соответстви</w:t>
      </w:r>
      <w:r>
        <w:rPr>
          <w:rFonts w:ascii="Times New Roman" w:hAnsi="Times New Roman" w:eastAsia="Times New Roman"/>
          <w:sz w:val="28"/>
          <w:szCs w:val="28"/>
        </w:rPr>
        <w:t xml:space="preserve">и с </w:t>
      </w:r>
      <w:r>
        <w:fldChar w:fldCharType="begin"/>
      </w:r>
      <w:r>
        <w:instrText xml:space="preserve">HYPERLINK "https://login.consultant.ru/link/?req=doc&amp;base=LAW&amp;n=495001&amp;dst=100487" \o "https://login.consultant.ru/link/?req=doc&amp;base=LAW&amp;n=495001&amp;dst=100487"</w:instrText>
      </w:r>
      <w:r>
        <w:fldChar w:fldCharType="separate"/>
      </w:r>
      <w:r>
        <w:rPr>
          <w:rStyle w:val="933"/>
          <w:rFonts w:ascii="Times New Roman" w:hAnsi="Times New Roman" w:eastAsia="Times New Roman"/>
          <w:color w:val="000000"/>
          <w:sz w:val="28"/>
          <w:szCs w:val="28"/>
          <w:u w:val="none"/>
        </w:rPr>
        <w:t xml:space="preserve">частью 2 статьи 44</w:t>
      </w:r>
      <w:r>
        <w:fldChar w:fldCharType="end"/>
      </w:r>
      <w:r>
        <w:rPr>
          <w:rFonts w:ascii="Times New Roman" w:hAnsi="Times New Roman" w:eastAsia="Times New Roman"/>
          <w:sz w:val="28"/>
          <w:szCs w:val="28"/>
        </w:rPr>
        <w:t xml:space="preserve"> Фе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дерального закона №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248-ФЗ ежегодно утверждается программа профилактики рисков причинения вреда (ущерба) охраняемым законом ценностям (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далее - программа профилактики рисков) в срок до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20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декабря года, предшествующего году реализации программы профилактики рисков, и размещается на официальном сайте министерства в информационно-телекоммуникационной сети «Интернет» (далее - официальный сайт).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15. Министерством могут проводиться следующие профилактические мероприятия: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1) информирование;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2) обобщение правоприменительной практики;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3) объявление предостережения о недопустимости нарушения обязательных требований (далее - предостережения);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4) консультирование;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5) профилактический визит.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16. Информирование контролируемых лиц и их представителей  по вопросам соблюдения обязательных требований министерством осуществляется в порядке, определен</w:t>
      </w:r>
      <w:r>
        <w:rPr>
          <w:rFonts w:ascii="Times New Roman" w:hAnsi="Times New Roman" w:eastAsia="Times New Roman"/>
          <w:sz w:val="28"/>
          <w:szCs w:val="28"/>
        </w:rPr>
        <w:t xml:space="preserve">ном </w:t>
      </w:r>
      <w:r>
        <w:fldChar w:fldCharType="begin"/>
      </w:r>
      <w:r>
        <w:instrText xml:space="preserve">HYPERLINK "https://login.consultant.ru/link/?req=doc&amp;base=LAW&amp;n=495001&amp;dst=100509" \o "https://login.consultant.ru/link/?req=doc&amp;base=LAW&amp;n=495001&amp;dst=100509"</w:instrText>
      </w:r>
      <w:r>
        <w:fldChar w:fldCharType="separate"/>
      </w:r>
      <w:r>
        <w:rPr>
          <w:rStyle w:val="933"/>
          <w:rFonts w:ascii="Times New Roman" w:hAnsi="Times New Roman" w:eastAsia="Times New Roman"/>
          <w:color w:val="000000"/>
          <w:sz w:val="28"/>
          <w:szCs w:val="28"/>
          <w:u w:val="none"/>
        </w:rPr>
        <w:t xml:space="preserve">статьей 46</w:t>
      </w:r>
      <w:r>
        <w:fldChar w:fldCharType="end"/>
      </w:r>
      <w:r>
        <w:rPr>
          <w:rFonts w:ascii="Times New Roman" w:hAnsi="Times New Roman" w:eastAsia="Times New Roman"/>
          <w:sz w:val="28"/>
          <w:szCs w:val="28"/>
        </w:rPr>
        <w:t xml:space="preserve"> Фе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дерального закона № 248-ФЗ.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17. Министерст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во ежегодно, не позднее 1 марта года, следующего за отчетным, по итогам обобщения правоприменительной практики подготавливает доклад, содержащий результаты обобщения правоприменительной практики министерства (далее - доклад о правоприменительной практике).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Министерство обеспечивает публичное обсуждение проекта доклада о правоприменительной практике.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Доклад о правоприменительной практике утверждается приказом министерства и размещается на официальном сайте в срок до 15 марта года, следующего за отчетным.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afterAutospacing="0" w:line="283" w:lineRule="atLeast"/>
        <w:ind w:firstLine="53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18. В случае наличия у министерства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о вред (ущерб) охраняемым законом ценностям либо создало угрозу причинения вреда (ущерба) охраняемым законом ценностям, министерство объявляет контролируемому лицу предостережение и предлагает принять меры по обеспечению соблюдения обязательных требований.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afterAutospacing="0" w:line="283" w:lineRule="atLeast"/>
        <w:ind w:left="0" w:right="0" w:firstLine="53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Объявление предостережения осуществляется министерством в соответствии со </w:t>
      </w:r>
      <w:hyperlink r:id="rId11" w:tooltip="https://login.consultant.ru/link/?req=doc&amp;base=LAW&amp;n=495001&amp;dst=100547" w:history="1">
        <w:r>
          <w:rPr>
            <w:rStyle w:val="933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статьей 49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Федерального закона № 248-ФЗ.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afterAutospacing="0" w:line="57" w:lineRule="atLeast"/>
        <w:ind w:firstLine="539"/>
        <w:contextualSpacing/>
        <w:jc w:val="both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</w:rPr>
        <w:t xml:space="preserve">Контролируемое лицо вправе в течение 30 дней со дня получения предостережения подать в министерство возражение в отношении указанного предостережения (далее - возражение), в котором указываются: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afterAutospacing="0" w:line="57" w:lineRule="atLeast"/>
        <w:ind w:firstLine="539"/>
        <w:contextualSpacing/>
        <w:jc w:val="both"/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полное наименование контролируемого лица;</w:t>
      </w:r>
      <w:r>
        <w:rPr>
          <w:rFonts w:ascii="Times New Roman" w:hAnsi="Times New Roman" w:eastAsia="Times New Roman"/>
          <w:color w:val="auto"/>
          <w:sz w:val="28"/>
          <w:szCs w:val="28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afterAutospacing="0" w:line="57" w:lineRule="atLeast"/>
        <w:ind w:firstLine="53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</w:rPr>
        <w:t xml:space="preserve">идентификационный номер налогоплательщика - контролируемого лица;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afterAutospacing="0" w:line="57" w:lineRule="atLeast"/>
        <w:ind w:left="0" w:right="0" w:firstLine="539"/>
        <w:contextualSpacing/>
        <w:jc w:val="both"/>
        <w:rPr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почтовый адрес контролируемого лица, а также адрес электронной почты;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afterAutospacing="0" w:line="57" w:lineRule="atLeast"/>
        <w:ind w:left="0" w:right="0" w:firstLine="539"/>
        <w:contextualSpacing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дата и номер предостережения, направленного в адрес контролируемого лица;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afterAutospacing="0" w:line="57" w:lineRule="atLeast"/>
        <w:ind w:left="0" w:right="0" w:firstLine="539"/>
        <w:contextualSpacing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afterAutospacing="0" w:line="57" w:lineRule="atLeast"/>
        <w:ind w:left="0" w:right="0" w:firstLine="539"/>
        <w:contextualSpacing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желаемый способ осуществления взаимодействия на время рассмотрения возражения и желаемый способ получения решения по нему.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afterAutospacing="0" w:line="57" w:lineRule="atLeast"/>
        <w:ind w:left="0" w:right="0" w:firstLine="539"/>
        <w:contextualSpacing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возражению могут быть приложены документы, подтверждающие незаконность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(или)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необоснованность предостережения.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line="57" w:lineRule="atLeast"/>
        <w:ind w:firstLine="53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</w:rPr>
        <w:t xml:space="preserve">Возражения подаются контролируемым лицом в министерство непосредственно в канцелярию министерства либо направляются в бумажном виде почтовым отправлением либо в виде электронного документа, подписанного в соответствии с </w:t>
      </w:r>
      <w:r>
        <w:rPr>
          <w:color w:val="auto"/>
        </w:rPr>
        <w:fldChar w:fldCharType="begin"/>
      </w:r>
      <w:r>
        <w:rPr>
          <w:color w:val="auto"/>
        </w:rPr>
        <w:instrText xml:space="preserve">HYPERLINK "https://login.consultant.ru/link/?req=doc&amp;base=LAW&amp;n=495001&amp;dst=101131" \o "https://login.consultant.ru/link/?req=doc&amp;base=LAW&amp;n=495001&amp;dst=101131"</w:instrText>
      </w:r>
      <w:r>
        <w:rPr>
          <w:color w:val="auto"/>
        </w:rPr>
        <w:fldChar w:fldCharType="separate"/>
      </w:r>
      <w:r>
        <w:rPr>
          <w:rStyle w:val="933"/>
          <w:rFonts w:ascii="Times New Roman" w:hAnsi="Times New Roman" w:eastAsia="Times New Roman"/>
          <w:color w:val="auto"/>
          <w:sz w:val="28"/>
          <w:szCs w:val="28"/>
          <w:u w:val="none"/>
        </w:rPr>
        <w:t xml:space="preserve">частью 6 статьи 21</w:t>
      </w:r>
      <w:r>
        <w:rPr>
          <w:color w:val="auto"/>
        </w:rPr>
        <w:fldChar w:fldCharType="end"/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 Федерального закона № 248-ФЗ, на указанный в предостережении адрес электронной почты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 либо посредством единого портала  государственных и муниципальных услуг.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line="57" w:lineRule="atLeast"/>
        <w:ind w:firstLine="539"/>
        <w:contextualSpacing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</w:rPr>
        <w:t xml:space="preserve">Должностное лицо министерства рассматривает возражения в течение 20 рабочих дней со дня получения возражений и по итогам рассмотрения направляет контролируемому лицу ответ.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afterAutospacing="0" w:line="283" w:lineRule="atLeast"/>
        <w:ind w:firstLine="539"/>
        <w:contextualSpacing/>
        <w:jc w:val="both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color w:val="auto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19. Должностные лица министерства осуществляют консультирование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 контролируемых лиц и их представителей по следующим вопросам: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afterAutospacing="0" w:line="283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профилактики рисков нарушения обязательных требований;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afterAutospacing="0" w:line="283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соблюдения обязательных требований;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afterAutospacing="0" w:line="283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порядка осуществления регионального государственного контроля;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afterAutospacing="0" w:line="283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порядка обжалования решений министерства, действий (бездействия) ее должностных лиц.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afterAutospacing="0" w:line="283" w:lineRule="atLeast"/>
        <w:ind w:left="0" w:right="0" w:firstLine="53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Консультирование контролируемых лиц и их представителей осуществляется в соответствии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со </w:t>
      </w:r>
      <w:hyperlink r:id="rId12" w:tooltip="https://login.consultant.ru/link/?req=doc&amp;base=LAW&amp;n=495001&amp;dst=100553" w:history="1">
        <w:r>
          <w:rPr>
            <w:rStyle w:val="933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статьей 50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Федерального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закона № 248-ФЗ.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afterAutospacing="0" w:line="283" w:lineRule="atLeast"/>
        <w:ind w:left="0" w:right="0" w:firstLine="53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Консультирование осуществляется без взимания платы.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afterAutospacing="0" w:line="283" w:lineRule="atLeast"/>
        <w:ind w:left="0" w:right="0" w:firstLine="53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20. Консультирование может осуществляться по телефону, посредством видео-конференц-связи,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использования мобильного приложения «Инспектор»,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 личном приеме либо в ходе проведения профилактических мероприятий, контрольных (надзорных) мероприятий.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afterAutospacing="0" w:line="283" w:lineRule="atLeast"/>
        <w:ind w:left="0" w:right="0" w:firstLine="539"/>
        <w:contextualSpacing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По итогам консультирования информация в письменной форме контролируемым лицам и их представителям не предоставляется.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Письменное консультирование осуществляется в случае поступления обращений контролируемых лиц и их представителей в письменной форме или форме электронного документа.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 случае поступления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письменных разъяснений, подписанных должностным лицом министерства.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21. Профилактический визит проводится должностными лицами министерства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 ходе профилактического визита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контролируемое лицо информируется об обязательных требованиях, предъявляемых к его деятельности,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 должностное лицо министерства осуществляет ознакомление с объектом контроля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сбор сведений, необходимых для отнесения объектов контроля к категориям риска,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и проводит оценку уровня соблюдения контролируемым лицом обязательных требований.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Профилактический визит проводится по инициативе министерства (обязательный профилактический визит) или по инициативе контролируемого лица.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22. Обязательный профилактический визит проводится в соответствии со </w:t>
      </w:r>
      <w:r>
        <w:fldChar w:fldCharType="begin"/>
      </w:r>
      <w:r>
        <w:instrText xml:space="preserve">HYPERLINK "https://login.consultant.ru/link/?req=doc&amp;base=LAW&amp;n=495001&amp;dst=101366" \o "https://login.consultant.ru/link/?req=doc&amp;base=LAW&amp;n=495001&amp;dst=101366"</w:instrText>
      </w:r>
      <w:r>
        <w:fldChar w:fldCharType="separate"/>
      </w:r>
      <w:r>
        <w:rPr>
          <w:rStyle w:val="933"/>
          <w:rFonts w:ascii="Times New Roman" w:hAnsi="Times New Roman" w:eastAsia="Times New Roman"/>
          <w:color w:val="000000"/>
          <w:sz w:val="28"/>
          <w:szCs w:val="28"/>
          <w:u w:val="none"/>
        </w:rPr>
        <w:t xml:space="preserve">статьей 52.1</w:t>
      </w:r>
      <w:r>
        <w:fldChar w:fldCharType="end"/>
      </w:r>
      <w:r>
        <w:rPr>
          <w:rFonts w:ascii="Times New Roman" w:hAnsi="Times New Roman" w:eastAsia="Times New Roman"/>
          <w:sz w:val="28"/>
          <w:szCs w:val="28"/>
        </w:rPr>
        <w:t xml:space="preserve"> Феде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рального закона № 248-ФЗ.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Обязательные профилактические визиты по основанию, предусмотренному пунктом 1 части 1 статьи 52.1 Федерального закона № 248-ФЗ, проводятся со следующей периодичностью: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отношении объектов контроля, отнесенных к категории высокого риска - один раз в два года;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line="57" w:lineRule="atLeast"/>
        <w:ind w:firstLine="539"/>
        <w:contextualSpacing/>
        <w:jc w:val="both"/>
        <w:rPr>
          <w:ins w:id="0" w:author="tka@NSO.LOC" w:date="2026-01-21T03:01:19Z" oouserid="tka@NSO.LOC"/>
          <w:rFonts w:ascii="Times New Roman" w:hAnsi="Times New Roman" w:eastAsia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отношении объектов контроля, отнесенных к категории среднего риска - один раз в пять лет.</w:t>
      </w:r>
      <w:ins w:id="1" w:author="tka@NSO.LOC" w:date="2026-01-21T03:01:19Z" oouserid="tka@NSO.LOC">
        <w:r>
          <w:rPr>
            <w:rFonts w:ascii="Times New Roman" w:hAnsi="Times New Roman" w:eastAsia="Times New Roman"/>
            <w:color w:val="000000"/>
            <w:sz w:val="28"/>
            <w:szCs w:val="28"/>
            <w:highlight w:val="none"/>
          </w:rPr>
        </w:r>
      </w:ins>
      <w:ins w:id="2" w:author="tka@NSO.LOC" w:date="2026-01-21T03:01:19Z" oouserid="tka@NSO.LOC">
        <w:r>
          <w:rPr>
            <w:rFonts w:ascii="Times New Roman" w:hAnsi="Times New Roman" w:eastAsia="Times New Roman"/>
            <w:color w:val="000000"/>
            <w:sz w:val="28"/>
            <w:szCs w:val="28"/>
            <w:highlight w:val="none"/>
          </w:rPr>
        </w:r>
      </w:ins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line="57" w:lineRule="atLeast"/>
        <w:ind w:firstLine="539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Обязательные профилактические визиты в соответствии </w:t>
      </w:r>
      <w:r>
        <w:rPr>
          <w:rFonts w:ascii="Times New Roman" w:hAnsi="Times New Roman"/>
          <w:sz w:val="28"/>
          <w:szCs w:val="28"/>
          <w:highlight w:val="none"/>
        </w:rPr>
        <w:t xml:space="preserve">пунктом 1 части 1 статьи 52.1 Федерального закона № 248-ФЗ в отношении объектов контроля, отнесенных к категории низкого риска не проводятся.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Обязательный профилактический визит не предусматривает отказ контролируемого лица от его проведения.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 рамках обязательного профилактического визита должностное лицо министерства при необходимости проводит истребование необходимых докум</w:t>
      </w:r>
      <w:del w:id="3" w:author="tka@NSO.LOC" w:date="2026-01-21T03:01:14Z" oouserid="tka@NSO.LOC">
        <w:r>
          <w:rPr>
            <w:rFonts w:ascii="Times New Roman" w:hAnsi="Times New Roman" w:eastAsia="Times New Roman"/>
            <w:color w:val="000000"/>
            <w:sz w:val="28"/>
            <w:szCs w:val="28"/>
          </w:rPr>
          <w:delText xml:space="preserve">1</w:delText>
        </w:r>
      </w:del>
      <w:del w:id="4" w:author="tka@NSO.LOC" w:date="2026-01-21T03:01:13Z" oouserid="tka@NSO.LOC">
        <w:r>
          <w:rPr>
            <w:rFonts w:ascii="Times New Roman" w:hAnsi="Times New Roman" w:eastAsia="Times New Roman"/>
            <w:color w:val="000000"/>
            <w:sz w:val="28"/>
            <w:szCs w:val="28"/>
          </w:rPr>
          <w:delText xml:space="preserve">=</w:delText>
        </w:r>
      </w:del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ентов.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Срок проведения обязательного профилактического визита не может превышать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10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рабочи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х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д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ей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23. Профилактический визит по инициативе контролируемого лица проводится в соответстви</w:t>
      </w:r>
      <w:r>
        <w:rPr>
          <w:rFonts w:ascii="Times New Roman" w:hAnsi="Times New Roman" w:eastAsia="Times New Roman"/>
          <w:sz w:val="28"/>
          <w:szCs w:val="28"/>
        </w:rPr>
        <w:t xml:space="preserve">и со </w:t>
      </w:r>
      <w:r>
        <w:fldChar w:fldCharType="begin"/>
      </w:r>
      <w:r>
        <w:instrText xml:space="preserve">HYPERLINK "https://login.consultant.ru/link/?req=doc&amp;base=LAW&amp;n=495001&amp;dst=101391" \o "https://login.consultant.ru/link/?req=doc&amp;base=LAW&amp;n=495001&amp;dst=101391"</w:instrText>
      </w:r>
      <w:r>
        <w:fldChar w:fldCharType="separate"/>
      </w:r>
      <w:r>
        <w:rPr>
          <w:rStyle w:val="933"/>
          <w:rFonts w:ascii="Times New Roman" w:hAnsi="Times New Roman" w:eastAsia="Times New Roman"/>
          <w:color w:val="000000"/>
          <w:sz w:val="28"/>
          <w:szCs w:val="28"/>
          <w:u w:val="none"/>
        </w:rPr>
        <w:t xml:space="preserve">статьей 52.2</w:t>
      </w:r>
      <w:r>
        <w:fldChar w:fldCharType="end"/>
      </w:r>
      <w:r>
        <w:rPr>
          <w:rFonts w:ascii="Times New Roman" w:hAnsi="Times New Roman" w:eastAsia="Times New Roman"/>
          <w:sz w:val="28"/>
          <w:szCs w:val="28"/>
        </w:rPr>
        <w:t xml:space="preserve"> Федерального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закона № 248-ФЗ.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Профилактический виз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Контроли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руемое лицо подает заявление о проведении профилактического визита посредством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line="57" w:lineRule="atLeast"/>
        <w:ind w:firstLine="539"/>
        <w:contextualSpacing/>
        <w:jc w:val="both"/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</w:rPr>
        <w:t xml:space="preserve">Министерство рассматривает указанное заявл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ение, принимает решение о проведении профилактического визита либо об отказе в его проведении.</w:t>
      </w:r>
      <w:r>
        <w:rPr>
          <w:rFonts w:ascii="Times New Roman" w:hAnsi="Times New Roman" w:eastAsia="Times New Roman"/>
          <w:color w:val="auto"/>
          <w:sz w:val="28"/>
          <w:szCs w:val="28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line="57" w:lineRule="atLeast"/>
        <w:ind w:firstLine="53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случае принятия решения о проведении профилактического визита министерство согласовывает дату его проведения с контролируемым лицом любым способом, обеспечивающим фиксирование такого согласования.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line="57" w:lineRule="atLeast"/>
        <w:ind w:firstLine="539"/>
        <w:contextualSpacing/>
        <w:jc w:val="both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</w:rPr>
        <w:t xml:space="preserve">В случае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тям или такой вред (ущерб) причинен, должностное лицо министерство, проводившее профилактический визит, незамедлительно направляет информацию об этом </w:t>
      </w:r>
      <w:del w:id="5" w:author="tka@NSO.LOC" w:date="2026-01-21T03:01:47Z" oouserid="tka@NSO.LOC">
        <w:r>
          <w:rPr>
            <w:rFonts w:ascii="Times New Roman" w:hAnsi="Times New Roman" w:eastAsia="Times New Roman"/>
            <w:color w:val="auto"/>
            <w:sz w:val="28"/>
            <w:szCs w:val="28"/>
          </w:rPr>
          <w:delText xml:space="preserve"> </w:delText>
        </w:r>
      </w:del>
      <w:r>
        <w:rPr>
          <w:rFonts w:ascii="Times New Roman" w:hAnsi="Times New Roman" w:eastAsia="Times New Roman"/>
          <w:color w:val="auto"/>
          <w:sz w:val="28"/>
          <w:szCs w:val="28"/>
        </w:rPr>
        <w:t xml:space="preserve">должностному лицу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, предусмотренному пунктом 5 настоящего Положения,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 для принятия решения о проведении контрольного (надзорного) мероприятия.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line="57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IV. Осуществление регионального государственного контроля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24. При осуществлении регионального государственного контроля плановые контрольные (надзорные) мероприятия не проводятся.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25. При осуществлении регионального государственного контроля проводятся следующие виды внеплановых контрольных (надзорных) мероприятий: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1) при взаимодействии с контролируемым лицом - документарная проверка.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2) без взаимодействия с контролируемым лицом - наблюдение за соблюдением обязательных требований (мониторинг).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При наблюдении за соблюдение</w:t>
      </w:r>
      <w:r>
        <w:rPr>
          <w:rFonts w:ascii="Times New Roman" w:hAnsi="Times New Roman" w:eastAsia="Times New Roman"/>
          <w:sz w:val="28"/>
          <w:szCs w:val="28"/>
        </w:rPr>
        <w:t xml:space="preserve">м обязательных требований (мониторинге) осуществляется сбор, анализ данных об объектах контроля, имеющихся у министерства, в том числе данных, которые поступают в ходе межведомственного информационного взаимодействия, предоставляются контролируемым лицом в</w:t>
      </w:r>
      <w:r>
        <w:rPr>
          <w:rFonts w:ascii="Times New Roman" w:hAnsi="Times New Roman" w:eastAsia="Times New Roman"/>
          <w:sz w:val="28"/>
          <w:szCs w:val="28"/>
        </w:rPr>
        <w:t xml:space="preserve"> рамках исполнения обязательных требований, включая письменные пояснения контролируемого лица, а также данных, содержащихся в государственных и муниципальных системах, данных из информационно-телекоммуникационной сети «Интернет», иных общедоступных данных.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26.</w:t>
      </w:r>
      <w:r>
        <w:rPr>
          <w:rFonts w:ascii="Times New Roman" w:hAnsi="Times New Roman" w:eastAsia="Times New Roman"/>
          <w:sz w:val="28"/>
          <w:szCs w:val="28"/>
        </w:rPr>
        <w:t xml:space="preserve"> При проведении контрольных (надзорных) мероприятий в целях фиксации должностным лицом министерства доказательств нарушений обязательных требований могут использоваться скриншоты материалов, размещенных в информационно-телекоммуникационной сети «Интернет».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Скриншот материалов должен содержать информацию о его дате и времени, а также об адресе интернет-страницы, с которой скриншот был сделан.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27. При осуществлении регионального государственного контроля проверочные листы не применяются.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28. Внеплановые контрольные мероприятия проводятся в соответствии с положениями </w:t>
      </w:r>
      <w:r>
        <w:fldChar w:fldCharType="begin"/>
      </w:r>
      <w:r>
        <w:instrText xml:space="preserve">HYPERLINK "https://login.consultant.ru/link/?req=doc&amp;base=LAW&amp;n=495001&amp;dst=100728" \o "https://login.consultant.ru/link/?req=doc&amp;base=LAW&amp;n=495001&amp;dst=100728"</w:instrText>
      </w:r>
      <w:r>
        <w:fldChar w:fldCharType="separate"/>
      </w:r>
      <w:r>
        <w:rPr>
          <w:rStyle w:val="933"/>
          <w:rFonts w:ascii="Times New Roman" w:hAnsi="Times New Roman" w:eastAsia="Times New Roman"/>
          <w:color w:val="000000"/>
          <w:sz w:val="28"/>
          <w:szCs w:val="28"/>
          <w:u w:val="none"/>
        </w:rPr>
        <w:t xml:space="preserve">статьи 66</w:t>
      </w:r>
      <w:r>
        <w:fldChar w:fldCharType="end"/>
      </w:r>
      <w:r>
        <w:rPr>
          <w:rFonts w:ascii="Times New Roman" w:hAnsi="Times New Roman" w:eastAsia="Times New Roman"/>
          <w:sz w:val="28"/>
          <w:szCs w:val="28"/>
        </w:rPr>
        <w:t xml:space="preserve"> Федерального закона № 248-ФЗ.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29. Для проведения контрольного (надзорного) мероприятия, предусматривающего взаимодействие с контролируемым лицом, министерством принимается решение о проведении контрольного (надзорного) мероприятия, в котором указываются сведения, установленные </w:t>
      </w:r>
      <w:r>
        <w:fldChar w:fldCharType="begin"/>
      </w:r>
      <w:r>
        <w:instrText xml:space="preserve">HYPERLINK "https://login.consultant.ru/link/?req=doc&amp;base=LAW&amp;n=495001&amp;dst=101176" \o "https://login.consultant.ru/link/?req=doc&amp;base=LAW&amp;n=495001&amp;dst=101176"</w:instrText>
      </w:r>
      <w:r>
        <w:fldChar w:fldCharType="separate"/>
      </w:r>
      <w:r>
        <w:rPr>
          <w:rStyle w:val="933"/>
          <w:rFonts w:ascii="Times New Roman" w:hAnsi="Times New Roman" w:eastAsia="Times New Roman"/>
          <w:color w:val="000000"/>
          <w:sz w:val="28"/>
          <w:szCs w:val="28"/>
          <w:u w:val="none"/>
        </w:rPr>
        <w:t xml:space="preserve">частью 1 статьи 64</w:t>
      </w:r>
      <w:r>
        <w:fldChar w:fldCharType="end"/>
      </w:r>
      <w:r>
        <w:rPr>
          <w:rFonts w:ascii="Times New Roman" w:hAnsi="Times New Roman" w:eastAsia="Times New Roman"/>
          <w:sz w:val="28"/>
          <w:szCs w:val="28"/>
        </w:rPr>
        <w:t xml:space="preserve"> Федерального закона № 248-ФЗ.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30. Документарная проверка проводится в соответствии со </w:t>
      </w:r>
      <w:r>
        <w:fldChar w:fldCharType="begin"/>
      </w:r>
      <w:r>
        <w:instrText xml:space="preserve">HYPERLINK "https://login.consultant.ru/link/?req=doc&amp;base=LAW&amp;n=495001&amp;dst=100851" \o "https://login.consultant.ru/link/?req=doc&amp;base=LAW&amp;n=495001&amp;dst=100851"</w:instrText>
      </w:r>
      <w:r>
        <w:fldChar w:fldCharType="separate"/>
      </w:r>
      <w:r>
        <w:rPr>
          <w:rStyle w:val="933"/>
          <w:rFonts w:ascii="Times New Roman" w:hAnsi="Times New Roman" w:eastAsia="Times New Roman"/>
          <w:color w:val="000000"/>
          <w:sz w:val="28"/>
          <w:szCs w:val="28"/>
          <w:u w:val="none"/>
        </w:rPr>
        <w:t xml:space="preserve">статьей 72</w:t>
      </w:r>
      <w:r>
        <w:fldChar w:fldCharType="end"/>
      </w:r>
      <w:r>
        <w:rPr>
          <w:rFonts w:ascii="Times New Roman" w:hAnsi="Times New Roman" w:eastAsia="Times New Roman"/>
          <w:sz w:val="28"/>
          <w:szCs w:val="28"/>
        </w:rPr>
        <w:t xml:space="preserve"> Федерального закона № 248-ФЗ.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  <w:rPrChange w:id="6" w:author="tka@NSO.LOC" w:date="2026-01-21T03:03:06Z" oouserid="tka@NSO.LOC">
            <w:rPr>
              <w:rFonts w:ascii="Times New Roman" w:hAnsi="Times New Roman"/>
              <w:sz w:val="28"/>
              <w:szCs w:val="28"/>
            </w:rPr>
          </w:rPrChange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Если имеющихся в распоряжении у министерства сведений и документов недостаточно, то в ходе документарной проверки могут совершаться следующие контрольные (надзорные) действия</w:t>
      </w:r>
      <w:r>
        <w:rPr>
          <w:rFonts w:ascii="Times New Roman" w:hAnsi="Times New Roman" w:eastAsia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  <w:rPrChange w:id="7" w:author="tka@NSO.LOC" w:date="2026-01-21T03:03:06Z" oouserid="tka@NSO.LOC">
            <w:rPr>
              <w:rFonts w:ascii="Times New Roman" w:hAnsi="Times New Roman"/>
              <w:sz w:val="28"/>
              <w:szCs w:val="28"/>
            </w:rPr>
          </w:rPrChange>
        </w:rPr>
      </w:r>
      <w:r>
        <w:rPr>
          <w:rFonts w:ascii="Times New Roman" w:hAnsi="Times New Roman"/>
          <w:sz w:val="28"/>
          <w:szCs w:val="28"/>
          <w:rPrChange w:id="8" w:author="tka@NSO.LOC" w:date="2026-01-21T03:03:06Z" oouserid="tka@NSO.LOC">
            <w:rPr>
              <w:rFonts w:ascii="Times New Roman" w:hAnsi="Times New Roman"/>
              <w:sz w:val="28"/>
              <w:szCs w:val="28"/>
            </w:rPr>
          </w:rPrChange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получение письменных объяснений;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истребование документов.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Документарная проверка проводится по месту нахождения министерства, и предметом проверки являются исключительно сведения, содержа</w:t>
      </w:r>
      <w:r>
        <w:rPr>
          <w:rFonts w:ascii="Times New Roman" w:hAnsi="Times New Roman" w:eastAsia="Times New Roman"/>
          <w:sz w:val="28"/>
          <w:szCs w:val="28"/>
        </w:rPr>
        <w:t xml:space="preserve">щиеся в документах контролируемого лица, устанавливающих его организационно-правовую форму, права и обязанности, а также документы, используемые при осуществлении его деятельности и связанные с исполнением им обязательных требований и решений министерства.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ходе документарной проверки рассматриваются документы контролируемого лица, имеющиеся в распоряжении минист</w:t>
      </w:r>
      <w:r>
        <w:rPr>
          <w:rFonts w:ascii="Times New Roman" w:hAnsi="Times New Roman" w:eastAsia="Times New Roman"/>
          <w:sz w:val="28"/>
          <w:szCs w:val="28"/>
        </w:rPr>
        <w:t xml:space="preserve">ерства, результаты предыдущих контрольных (надзорных) мероприятий, материалы рассмотрения дел об административных правонарушениях и иные документы о результатах осуществленного в отношении этого контролируемого лица регионального государственного контроля.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Срок проведения документарной проверки не может превышать 10 рабочих дней. На период с момента направления министерст</w:t>
      </w:r>
      <w:r>
        <w:rPr>
          <w:rFonts w:ascii="Times New Roman" w:hAnsi="Times New Roman" w:eastAsia="Times New Roman"/>
          <w:sz w:val="28"/>
          <w:szCs w:val="28"/>
        </w:rPr>
        <w:t xml:space="preserve">вом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министерство, а также период с момента направления контролируемому лицу информ</w:t>
      </w:r>
      <w:r>
        <w:rPr>
          <w:rFonts w:ascii="Times New Roman" w:hAnsi="Times New Roman" w:eastAsia="Times New Roman"/>
          <w:sz w:val="28"/>
          <w:szCs w:val="28"/>
        </w:rPr>
        <w:t xml:space="preserve">ации министерства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министерства документах и (или) полученным при </w:t>
      </w:r>
      <w:r>
        <w:rPr>
          <w:rFonts w:ascii="Times New Roman" w:hAnsi="Times New Roman" w:eastAsia="Times New Roman"/>
          <w:sz w:val="28"/>
          <w:szCs w:val="28"/>
        </w:rPr>
        <w:t xml:space="preserve">осуществлении регионального государственного контроля, и требования представить необходимые письменные объяснения до момента представления указанных письменных объяснений в министерство исчисление срока проведения документарной проверки приостанавливается.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r>
        <w:fldChar w:fldCharType="begin"/>
      </w:r>
      <w:r>
        <w:instrText xml:space="preserve">HYPERLINK "https://login.consultant.ru/link/?req=doc&amp;base=LAW&amp;n=495001&amp;dst=101410" \o "https://login.consultant.ru/link/?req=doc&amp;base=LAW&amp;n=495001&amp;dst=101410"</w:instrText>
      </w:r>
      <w:r>
        <w:fldChar w:fldCharType="separate"/>
      </w:r>
      <w:r>
        <w:rPr>
          <w:rStyle w:val="933"/>
          <w:rFonts w:ascii="Times New Roman" w:hAnsi="Times New Roman" w:eastAsia="Times New Roman"/>
          <w:color w:val="000000"/>
          <w:sz w:val="28"/>
          <w:szCs w:val="28"/>
          <w:u w:val="none"/>
        </w:rPr>
        <w:t xml:space="preserve">пунктами 3</w:t>
      </w:r>
      <w:r>
        <w:fldChar w:fldCharType="end"/>
      </w:r>
      <w:r>
        <w:rPr>
          <w:rFonts w:ascii="Times New Roman" w:hAnsi="Times New Roman" w:eastAsia="Times New Roman"/>
          <w:sz w:val="28"/>
          <w:szCs w:val="28"/>
        </w:rPr>
        <w:t xml:space="preserve">, </w:t>
      </w:r>
      <w:r>
        <w:fldChar w:fldCharType="begin"/>
      </w:r>
      <w:r>
        <w:instrText xml:space="preserve">HYPERLINK "https://login.consultant.ru/link/?req=doc&amp;base=LAW&amp;n=495001&amp;dst=100637" \o "https://login.consultant.ru/link/?req=doc&amp;base=LAW&amp;n=495001&amp;dst=100637"</w:instrText>
      </w:r>
      <w:r>
        <w:fldChar w:fldCharType="separate"/>
      </w:r>
      <w:r>
        <w:rPr>
          <w:rStyle w:val="933"/>
          <w:rFonts w:ascii="Times New Roman" w:hAnsi="Times New Roman" w:eastAsia="Times New Roman"/>
          <w:color w:val="000000"/>
          <w:sz w:val="28"/>
          <w:szCs w:val="28"/>
          <w:u w:val="none"/>
        </w:rPr>
        <w:t xml:space="preserve">4</w:t>
      </w:r>
      <w:r>
        <w:fldChar w:fldCharType="end"/>
      </w:r>
      <w:r>
        <w:rPr>
          <w:rFonts w:ascii="Times New Roman" w:hAnsi="Times New Roman" w:eastAsia="Times New Roman"/>
          <w:sz w:val="28"/>
          <w:szCs w:val="28"/>
        </w:rPr>
        <w:t xml:space="preserve">, </w:t>
      </w:r>
      <w:r>
        <w:fldChar w:fldCharType="begin"/>
      </w:r>
      <w:r>
        <w:instrText xml:space="preserve">HYPERLINK "https://login.consultant.ru/link/?req=doc&amp;base=LAW&amp;n=495001&amp;dst=100639" \o "https://login.consultant.ru/link/?req=doc&amp;base=LAW&amp;n=495001&amp;dst=100639"</w:instrText>
      </w:r>
      <w:r>
        <w:fldChar w:fldCharType="separate"/>
      </w:r>
      <w:r>
        <w:rPr>
          <w:rStyle w:val="933"/>
          <w:rFonts w:ascii="Times New Roman" w:hAnsi="Times New Roman" w:eastAsia="Times New Roman"/>
          <w:color w:val="000000"/>
          <w:sz w:val="28"/>
          <w:szCs w:val="28"/>
          <w:u w:val="none"/>
        </w:rPr>
        <w:t xml:space="preserve">6</w:t>
      </w:r>
      <w:r>
        <w:fldChar w:fldCharType="end"/>
      </w:r>
      <w:r>
        <w:rPr>
          <w:rFonts w:ascii="Times New Roman" w:hAnsi="Times New Roman" w:eastAsia="Times New Roman"/>
          <w:sz w:val="28"/>
          <w:szCs w:val="28"/>
        </w:rPr>
        <w:t xml:space="preserve">, </w:t>
      </w:r>
      <w:r>
        <w:fldChar w:fldCharType="begin"/>
      </w:r>
      <w:r>
        <w:instrText xml:space="preserve">HYPERLINK "https://login.consultant.ru/link/?req=doc&amp;base=LAW&amp;n=495001&amp;dst=101412" \o "https://login.consultant.ru/link/?req=doc&amp;base=LAW&amp;n=495001&amp;dst=101412"</w:instrText>
      </w:r>
      <w:r>
        <w:fldChar w:fldCharType="separate"/>
      </w:r>
      <w:r>
        <w:rPr>
          <w:rStyle w:val="933"/>
          <w:rFonts w:ascii="Times New Roman" w:hAnsi="Times New Roman" w:eastAsia="Times New Roman"/>
          <w:color w:val="000000"/>
          <w:sz w:val="28"/>
          <w:szCs w:val="28"/>
          <w:u w:val="none"/>
        </w:rPr>
        <w:t xml:space="preserve">8 части 1 статьи 57</w:t>
      </w:r>
      <w:r>
        <w:fldChar w:fldCharType="end"/>
      </w:r>
      <w:r>
        <w:rPr>
          <w:rFonts w:ascii="Times New Roman" w:hAnsi="Times New Roman" w:eastAsia="Times New Roman"/>
          <w:sz w:val="28"/>
          <w:szCs w:val="28"/>
        </w:rPr>
        <w:t xml:space="preserve"> Федерального закона № 248-ФЗ.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31. Контрольные (надзорные) действия, совершаемые в ходе контрольных (надзорных) мероприятий, проводятся должностными лицами министерства в соответствии со </w:t>
      </w:r>
      <w:r>
        <w:fldChar w:fldCharType="begin"/>
      </w:r>
      <w:r>
        <w:instrText xml:space="preserve">HYPERLINK "https://login.consultant.ru/link/?req=doc&amp;base=LAW&amp;n=495001&amp;dst=100913" \o "https://login.consultant.ru/link/?req=doc&amp;base=LAW&amp;n=495001&amp;dst=100913"</w:instrText>
      </w:r>
      <w:r>
        <w:fldChar w:fldCharType="separate"/>
      </w:r>
      <w:r>
        <w:rPr>
          <w:rStyle w:val="933"/>
          <w:rFonts w:ascii="Times New Roman" w:hAnsi="Times New Roman" w:eastAsia="Times New Roman"/>
          <w:color w:val="000000"/>
          <w:sz w:val="28"/>
          <w:szCs w:val="28"/>
          <w:u w:val="none"/>
        </w:rPr>
        <w:t xml:space="preserve">статьями 79</w:t>
      </w:r>
      <w:r>
        <w:fldChar w:fldCharType="end"/>
      </w:r>
      <w:r>
        <w:rPr>
          <w:rFonts w:ascii="Times New Roman" w:hAnsi="Times New Roman" w:eastAsia="Times New Roman"/>
          <w:sz w:val="28"/>
          <w:szCs w:val="28"/>
        </w:rPr>
        <w:t xml:space="preserve">, </w:t>
      </w:r>
      <w:r>
        <w:fldChar w:fldCharType="begin"/>
      </w:r>
      <w:r>
        <w:instrText xml:space="preserve">HYPERLINK "https://login.consultant.ru/link/?req=doc&amp;base=LAW&amp;n=495001&amp;dst=100917" \o "https://login.consultant.ru/link/?req=doc&amp;base=LAW&amp;n=495001&amp;dst=100917"</w:instrText>
      </w:r>
      <w:r>
        <w:fldChar w:fldCharType="separate"/>
      </w:r>
      <w:r>
        <w:rPr>
          <w:rStyle w:val="933"/>
          <w:rFonts w:ascii="Times New Roman" w:hAnsi="Times New Roman" w:eastAsia="Times New Roman"/>
          <w:color w:val="000000"/>
          <w:sz w:val="28"/>
          <w:szCs w:val="28"/>
          <w:u w:val="none"/>
        </w:rPr>
        <w:t xml:space="preserve">80</w:t>
      </w:r>
      <w:r>
        <w:fldChar w:fldCharType="end"/>
      </w:r>
      <w:r>
        <w:rPr>
          <w:rFonts w:ascii="Times New Roman" w:hAnsi="Times New Roman" w:eastAsia="Times New Roman"/>
          <w:sz w:val="28"/>
          <w:szCs w:val="28"/>
        </w:rPr>
        <w:t xml:space="preserve"> Федерального закона № 248-ФЗ.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V. Результаты контрольного (надзорного) мероприятия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32. По окончании проведения контрольного (надзорного) мероприятия составляется акт контрольного (надзорного) мероприятия (далее также - акт).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случае если по результатам проведения такого мероприятия выявле</w:t>
      </w:r>
      <w:r>
        <w:rPr>
          <w:rFonts w:ascii="Times New Roman" w:hAnsi="Times New Roman" w:eastAsia="Times New Roman"/>
          <w:sz w:val="28"/>
          <w:szCs w:val="28"/>
        </w:rPr>
        <w:t xml:space="preserve">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</w:t>
      </w:r>
      <w:r>
        <w:rPr>
          <w:rFonts w:ascii="Times New Roman" w:hAnsi="Times New Roman" w:eastAsia="Times New Roman"/>
          <w:sz w:val="28"/>
          <w:szCs w:val="28"/>
        </w:rPr>
        <w:t xml:space="preserve">контрольного (надзорного)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33. Оформление акта производится в соответствии со </w:t>
      </w:r>
      <w:r>
        <w:fldChar w:fldCharType="begin"/>
      </w:r>
      <w:r>
        <w:instrText xml:space="preserve">HYPERLINK "https://login.consultant.ru/link/?req=doc&amp;base=LAW&amp;n=495001&amp;dst=100981" \o "https://login.consultant.ru/link/?req=doc&amp;base=LAW&amp;n=495001&amp;dst=100981"</w:instrText>
      </w:r>
      <w:r>
        <w:fldChar w:fldCharType="separate"/>
      </w:r>
      <w:r>
        <w:rPr>
          <w:rStyle w:val="933"/>
          <w:rFonts w:ascii="Times New Roman" w:hAnsi="Times New Roman" w:eastAsia="Times New Roman"/>
          <w:color w:val="000000"/>
          <w:sz w:val="28"/>
          <w:szCs w:val="28"/>
          <w:u w:val="none"/>
        </w:rPr>
        <w:t xml:space="preserve">статьей 87</w:t>
      </w:r>
      <w:r>
        <w:fldChar w:fldCharType="end"/>
      </w:r>
      <w:r>
        <w:rPr>
          <w:rFonts w:ascii="Times New Roman" w:hAnsi="Times New Roman" w:eastAsia="Times New Roman"/>
          <w:sz w:val="28"/>
          <w:szCs w:val="28"/>
        </w:rPr>
        <w:t xml:space="preserve"> Федерального закона № 248-ФЗ.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34. Акт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35. Ознакомление контролируемого лица с результатом контрольного (надзорного) мероприятия осуществляется в соответствии со </w:t>
      </w:r>
      <w:r>
        <w:fldChar w:fldCharType="begin"/>
      </w:r>
      <w:r>
        <w:instrText xml:space="preserve">HYPERLINK "https://login.consultant.ru/link/?req=doc&amp;base=LAW&amp;n=495001&amp;dst=100987" \o "https://login.consultant.ru/link/?req=doc&amp;base=LAW&amp;n=495001&amp;dst=100987"</w:instrText>
      </w:r>
      <w:r>
        <w:fldChar w:fldCharType="separate"/>
      </w:r>
      <w:r>
        <w:rPr>
          <w:rStyle w:val="933"/>
          <w:rFonts w:ascii="Times New Roman" w:hAnsi="Times New Roman" w:eastAsia="Times New Roman"/>
          <w:color w:val="000000"/>
          <w:sz w:val="28"/>
          <w:szCs w:val="28"/>
          <w:u w:val="none"/>
        </w:rPr>
        <w:t xml:space="preserve">статьей 88</w:t>
      </w:r>
      <w:r>
        <w:fldChar w:fldCharType="end"/>
      </w:r>
      <w:r>
        <w:rPr>
          <w:rFonts w:ascii="Times New Roman" w:hAnsi="Times New Roman" w:eastAsia="Times New Roman"/>
          <w:sz w:val="28"/>
          <w:szCs w:val="28"/>
        </w:rPr>
        <w:t xml:space="preserve"> Федерального закона № 248-ФЗ.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36. В случае выявления при проведении контрольного (надзорного) мероприятия, предусматривающего взаимодействие с контролируемым лицом, нарушений контролируемым лицом обязательных требований министерство обязано принять решения, предусмотренные </w:t>
      </w:r>
      <w:r>
        <w:fldChar w:fldCharType="begin"/>
      </w:r>
      <w:r>
        <w:instrText xml:space="preserve">HYPERLINK "https://login.consultant.ru/link/?req=doc&amp;base=LAW&amp;n=495001&amp;dst=100998" \o "https://login.consultant.ru/link/?req=doc&amp;base=LAW&amp;n=495001&amp;dst=100998"</w:instrText>
      </w:r>
      <w:r>
        <w:fldChar w:fldCharType="separate"/>
      </w:r>
      <w:r>
        <w:rPr>
          <w:rStyle w:val="933"/>
          <w:rFonts w:ascii="Times New Roman" w:hAnsi="Times New Roman" w:eastAsia="Times New Roman"/>
          <w:color w:val="000000"/>
          <w:sz w:val="28"/>
          <w:szCs w:val="28"/>
          <w:u w:val="none"/>
        </w:rPr>
        <w:t xml:space="preserve">частью 2 статьи 90</w:t>
      </w:r>
      <w:r>
        <w:fldChar w:fldCharType="end"/>
      </w:r>
      <w:r>
        <w:rPr>
          <w:rFonts w:ascii="Times New Roman" w:hAnsi="Times New Roman" w:eastAsia="Times New Roman"/>
          <w:sz w:val="28"/>
          <w:szCs w:val="28"/>
        </w:rPr>
        <w:t xml:space="preserve"> Федерального закона № 248-ФЗ.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VI. </w:t>
      </w:r>
      <w:r>
        <w:rPr>
          <w:rFonts w:ascii="Times New Roman" w:hAnsi="Times New Roman"/>
          <w:b/>
          <w:bCs/>
          <w:sz w:val="28"/>
          <w:szCs w:val="28"/>
        </w:rPr>
        <w:t xml:space="preserve">Ключевые и индикативные показатели регионального государственного контроля и их целевые значения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46"/>
        <w:spacing w:after="0" w:line="240" w:lineRule="auto"/>
        <w:contextualSpacing/>
        <w:jc w:val="center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746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37. </w:t>
      </w:r>
      <w:r>
        <w:rPr>
          <w:rFonts w:ascii="Times New Roman" w:hAnsi="Times New Roman" w:eastAsia="Times New Roman"/>
          <w:sz w:val="28"/>
          <w:szCs w:val="28"/>
        </w:rPr>
        <w:t xml:space="preserve">Оценка результативности и эффективности деятельности министерства и должностных ли</w:t>
      </w:r>
      <w:r>
        <w:rPr>
          <w:rFonts w:ascii="Times New Roman" w:hAnsi="Times New Roman" w:eastAsia="Times New Roman"/>
          <w:sz w:val="28"/>
          <w:szCs w:val="28"/>
        </w:rPr>
        <w:t xml:space="preserve">ц министерства по региональному государственному контролю осуществляется на основе системы показателей результативности и эффективности регионального государственного контроля в соответствии с Ключевыми показателями, утвержденными настоящим постановлением.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VII. Досудебный порядок обжалования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38. Контролируемые лица, </w:t>
      </w:r>
      <w:r>
        <w:rPr>
          <w:rFonts w:ascii="Times New Roman" w:hAnsi="Times New Roman" w:eastAsia="Times New Roman"/>
          <w:sz w:val="28"/>
          <w:szCs w:val="28"/>
        </w:rPr>
        <w:t xml:space="preserve">права и законные интересы которых, по их мнению, были непосредственно нарушены в рамках осуществления регионального государственного контроля, имеют право на досудебное обжалование решений и действий (бездействия) должностных лиц министерства, указанных в </w:t>
      </w:r>
      <w:r>
        <w:fldChar w:fldCharType="begin"/>
      </w:r>
      <w:r>
        <w:instrText xml:space="preserve">HYPERLINK "https://login.consultant.ru/link/?req=doc&amp;base=LAW&amp;n=495001&amp;dst=101143" \o "https://login.consultant.ru/link/?req=doc&amp;base=LAW&amp;n=495001&amp;dst=101143"</w:instrText>
      </w:r>
      <w:r>
        <w:fldChar w:fldCharType="separate"/>
      </w:r>
      <w:r>
        <w:rPr>
          <w:rStyle w:val="933"/>
          <w:rFonts w:ascii="Times New Roman" w:hAnsi="Times New Roman" w:eastAsia="Times New Roman"/>
          <w:color w:val="000000"/>
          <w:sz w:val="28"/>
          <w:szCs w:val="28"/>
          <w:u w:val="none"/>
        </w:rPr>
        <w:t xml:space="preserve">части 4 статьи 40</w:t>
      </w:r>
      <w:r>
        <w:fldChar w:fldCharType="end"/>
      </w:r>
      <w:r>
        <w:rPr>
          <w:rFonts w:ascii="Times New Roman" w:hAnsi="Times New Roman" w:eastAsia="Times New Roman"/>
          <w:sz w:val="28"/>
          <w:szCs w:val="28"/>
        </w:rPr>
        <w:t xml:space="preserve"> Федерального закона № 248-ФЗ.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39. Жалоба подается контролируемым лицом в министерство в электронном виде с использованием единого портала государственных и муниципальных услуг</w:t>
      </w:r>
      <w:r>
        <w:rPr>
          <w:rFonts w:ascii="Times New Roman" w:hAnsi="Times New Roman" w:eastAsia="Times New Roman"/>
          <w:sz w:val="28"/>
          <w:szCs w:val="28"/>
        </w:rPr>
        <w:t xml:space="preserve">, за исключением случая, предусмотренного </w:t>
      </w:r>
      <w:r>
        <w:fldChar w:fldCharType="begin"/>
      </w:r>
      <w:r>
        <w:instrText xml:space="preserve">HYPERLINK "https://login.consultant.ru/link/?req=doc&amp;base=LAW&amp;n=495001&amp;dst=101142" \o "https://login.consultant.ru/link/?req=doc&amp;base=LAW&amp;n=495001&amp;dst=101142"</w:instrText>
      </w:r>
      <w:r>
        <w:fldChar w:fldCharType="separate"/>
      </w:r>
      <w:r>
        <w:rPr>
          <w:rStyle w:val="933"/>
          <w:rFonts w:ascii="Times New Roman" w:hAnsi="Times New Roman" w:eastAsia="Times New Roman"/>
          <w:color w:val="000000"/>
          <w:sz w:val="28"/>
          <w:szCs w:val="28"/>
          <w:u w:val="none"/>
        </w:rPr>
        <w:t xml:space="preserve">частью 1.1 статьи 40</w:t>
      </w:r>
      <w:r>
        <w:fldChar w:fldCharType="end"/>
      </w:r>
      <w:r>
        <w:rPr>
          <w:rFonts w:ascii="Times New Roman" w:hAnsi="Times New Roman" w:eastAsia="Times New Roman"/>
          <w:sz w:val="28"/>
          <w:szCs w:val="28"/>
        </w:rPr>
        <w:t xml:space="preserve"> Федерального закона № 248-ФЗ.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контролируемым лицом в минис</w:t>
      </w:r>
      <w:r>
        <w:rPr>
          <w:rFonts w:ascii="Times New Roman" w:hAnsi="Times New Roman" w:eastAsia="Times New Roman"/>
          <w:sz w:val="28"/>
          <w:szCs w:val="28"/>
        </w:rPr>
        <w:t xml:space="preserve">терство без использования единого портала государственных и муниципальных услуг </w:t>
      </w:r>
      <w:r>
        <w:rPr>
          <w:rFonts w:ascii="Times New Roman" w:hAnsi="Times New Roman" w:eastAsia="Times New Roman"/>
          <w:sz w:val="28"/>
          <w:szCs w:val="28"/>
        </w:rPr>
        <w:t xml:space="preserve"> с учетом требований законодательства Российской Федерации о государственной и иной охраняемой законом тайне.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40. При обжаловании решений министерства</w:t>
      </w:r>
      <w:r>
        <w:rPr>
          <w:rFonts w:ascii="Times New Roman" w:hAnsi="Times New Roman" w:eastAsia="Times New Roman"/>
          <w:sz w:val="28"/>
          <w:szCs w:val="28"/>
        </w:rPr>
        <w:t xml:space="preserve">, действий (бездействия) должностных лиц министерства жалоба рассматривается </w:t>
      </w:r>
      <w:r>
        <w:rPr>
          <w:rFonts w:ascii="Times New Roman" w:hAnsi="Times New Roman" w:eastAsia="Times New Roman"/>
          <w:sz w:val="28"/>
          <w:szCs w:val="28"/>
        </w:rPr>
        <w:t xml:space="preserve">министром строительства Новосибирской области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/>
          <w:sz w:val="28"/>
          <w:szCs w:val="28"/>
        </w:rPr>
        <w:t xml:space="preserve">. Жалоба на решение министерства, действия (бездействие) должностных лиц министерства может быть подана в течение 30 дней со дня, когда контролируемое лицо узнало или должно было узнать о нарушении своих прав.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/>
          <w:sz w:val="28"/>
          <w:szCs w:val="28"/>
        </w:rPr>
        <w:t xml:space="preserve">. Жалоба на предписание министерства может быть подана в течение 10 рабочих дней с даты получения контролируемым лицом предписания.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/>
          <w:sz w:val="28"/>
          <w:szCs w:val="28"/>
        </w:rPr>
        <w:t xml:space="preserve">. Жало</w:t>
      </w:r>
      <w:r>
        <w:rPr>
          <w:rFonts w:ascii="Times New Roman" w:hAnsi="Times New Roman" w:eastAsia="Times New Roman"/>
          <w:sz w:val="28"/>
          <w:szCs w:val="28"/>
        </w:rPr>
        <w:t xml:space="preserve">ба подлежит рассмотрению в течение 15 рабочих дней со дня ее регистрации в информационной системе (подсистеме государственной информационной системы) досудебного обжалования контрольной (надзорной) деятельности (далее - подсистема досудебного обжалования).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Министерство при рассмотрении жалобы использует подсистему досудебного обжалования,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Рассмотрение жалобы, связанной со сведениями и документами, составляющи</w:t>
      </w:r>
      <w:r>
        <w:rPr>
          <w:rFonts w:ascii="Times New Roman" w:hAnsi="Times New Roman" w:eastAsia="Times New Roman"/>
          <w:sz w:val="28"/>
          <w:szCs w:val="28"/>
        </w:rPr>
        <w:t xml:space="preserve">ми государственную или иную охраняемую законом тайну, а также направление решения, принятого в результате рассмотрения такой жалобы, осуществляются с учетом требований законодательства Российской Федерации о государственной и иной охраняемой законом тайне.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53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/>
          <w:sz w:val="28"/>
          <w:szCs w:val="28"/>
        </w:rPr>
        <w:t xml:space="preserve">. Досудебное обжалование осуществляется в порядке, предусмотренном </w:t>
      </w:r>
      <w:r>
        <w:fldChar w:fldCharType="begin"/>
      </w:r>
      <w:r>
        <w:instrText xml:space="preserve">HYPERLINK "https://login.consultant.ru/link/?req=doc&amp;base=LAW&amp;n=495001&amp;dst=100422" \o "https://login.consultant.ru/link/?req=doc&amp;base=LAW&amp;n=495001&amp;dst=100422"</w:instrText>
      </w:r>
      <w:r>
        <w:fldChar w:fldCharType="separate"/>
      </w:r>
      <w:r>
        <w:rPr>
          <w:rStyle w:val="933"/>
          <w:rFonts w:ascii="Times New Roman" w:hAnsi="Times New Roman" w:eastAsia="Times New Roman"/>
          <w:color w:val="000000"/>
          <w:sz w:val="28"/>
          <w:szCs w:val="28"/>
          <w:u w:val="none"/>
        </w:rPr>
        <w:t xml:space="preserve">главой 9</w:t>
      </w:r>
      <w:r>
        <w:fldChar w:fldCharType="end"/>
      </w:r>
      <w:r>
        <w:rPr>
          <w:rFonts w:ascii="Times New Roman" w:hAnsi="Times New Roman" w:eastAsia="Times New Roman"/>
          <w:sz w:val="28"/>
          <w:szCs w:val="28"/>
        </w:rPr>
        <w:t xml:space="preserve"> Федерального закона № 248-ФЗ.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964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7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  <w:p>
    <w:pPr>
      <w:pStyle w:val="928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1"/>
  </w:num>
  <w:num w:numId="3">
    <w:abstractNumId w:val="7"/>
  </w:num>
  <w:num w:numId="4">
    <w:abstractNumId w:val="9"/>
  </w:num>
  <w:num w:numId="5">
    <w:abstractNumId w:val="16"/>
  </w:num>
  <w:num w:numId="6">
    <w:abstractNumId w:val="17"/>
  </w:num>
  <w:num w:numId="7">
    <w:abstractNumId w:val="4"/>
  </w:num>
  <w:num w:numId="8">
    <w:abstractNumId w:val="13"/>
  </w:num>
  <w:num w:numId="9">
    <w:abstractNumId w:val="0"/>
  </w:num>
  <w:num w:numId="10">
    <w:abstractNumId w:val="14"/>
  </w:num>
  <w:num w:numId="11">
    <w:abstractNumId w:val="6"/>
  </w:num>
  <w:num w:numId="12">
    <w:abstractNumId w:val="11"/>
  </w:num>
  <w:num w:numId="13">
    <w:abstractNumId w:val="8"/>
  </w:num>
  <w:num w:numId="14">
    <w:abstractNumId w:val="10"/>
  </w:num>
  <w:num w:numId="15">
    <w:abstractNumId w:val="12"/>
  </w:num>
  <w:num w:numId="16">
    <w:abstractNumId w:val="2"/>
  </w:num>
  <w:num w:numId="17">
    <w:abstractNumId w:val="3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>
    <w:name w:val="List Paragraph"/>
    <w:basedOn w:val="746"/>
    <w:uiPriority w:val="34"/>
    <w:qFormat/>
    <w:pPr>
      <w:ind w:left="720"/>
      <w:contextualSpacing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746"/>
    <w:next w:val="746"/>
    <w:link w:val="71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7">
    <w:name w:val="Title Char"/>
    <w:link w:val="716"/>
    <w:uiPriority w:val="10"/>
    <w:rPr>
      <w:sz w:val="48"/>
      <w:szCs w:val="48"/>
    </w:rPr>
  </w:style>
  <w:style w:type="paragraph" w:styleId="718">
    <w:name w:val="Subtitle"/>
    <w:basedOn w:val="746"/>
    <w:next w:val="746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link w:val="718"/>
    <w:uiPriority w:val="11"/>
    <w:rPr>
      <w:sz w:val="24"/>
      <w:szCs w:val="24"/>
    </w:rPr>
  </w:style>
  <w:style w:type="paragraph" w:styleId="720">
    <w:name w:val="Quote"/>
    <w:basedOn w:val="746"/>
    <w:next w:val="746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746"/>
    <w:next w:val="746"/>
    <w:link w:val="72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746"/>
    <w:link w:val="77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paragraph" w:styleId="725">
    <w:name w:val="Footer"/>
    <w:basedOn w:val="746"/>
    <w:link w:val="77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paragraph" w:styleId="726">
    <w:name w:val="Caption"/>
    <w:basedOn w:val="746"/>
    <w:next w:val="746"/>
    <w:link w:val="7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2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28">
    <w:name w:val="Hyperlink"/>
    <w:uiPriority w:val="99"/>
    <w:unhideWhenUsed/>
    <w:rPr>
      <w:color w:val="0000ff" w:themeColor="hyperlink"/>
      <w:u w:val="single"/>
    </w:rPr>
  </w:style>
  <w:style w:type="paragraph" w:styleId="729">
    <w:name w:val="footnote text"/>
    <w:basedOn w:val="746"/>
    <w:link w:val="730"/>
    <w:uiPriority w:val="99"/>
    <w:semiHidden/>
    <w:unhideWhenUsed/>
    <w:pPr>
      <w:spacing w:after="40" w:line="240" w:lineRule="auto"/>
    </w:pPr>
    <w:rPr>
      <w:sz w:val="18"/>
    </w:rPr>
  </w:style>
  <w:style w:type="character" w:styleId="730">
    <w:name w:val="Footnote Text Char"/>
    <w:link w:val="729"/>
    <w:uiPriority w:val="99"/>
    <w:rPr>
      <w:sz w:val="18"/>
    </w:rPr>
  </w:style>
  <w:style w:type="character" w:styleId="731">
    <w:name w:val="footnote reference"/>
    <w:uiPriority w:val="99"/>
    <w:unhideWhenUsed/>
    <w:rPr>
      <w:vertAlign w:val="superscript"/>
    </w:rPr>
  </w:style>
  <w:style w:type="paragraph" w:styleId="732">
    <w:name w:val="endnote text"/>
    <w:basedOn w:val="746"/>
    <w:link w:val="733"/>
    <w:uiPriority w:val="99"/>
    <w:semiHidden/>
    <w:unhideWhenUsed/>
    <w:pPr>
      <w:spacing w:after="0" w:line="240" w:lineRule="auto"/>
    </w:pPr>
    <w:rPr>
      <w:sz w:val="20"/>
    </w:rPr>
  </w:style>
  <w:style w:type="character" w:styleId="733">
    <w:name w:val="Endnote Text Char"/>
    <w:link w:val="732"/>
    <w:uiPriority w:val="99"/>
    <w:rPr>
      <w:sz w:val="20"/>
    </w:rPr>
  </w:style>
  <w:style w:type="character" w:styleId="734">
    <w:name w:val="endnote reference"/>
    <w:uiPriority w:val="99"/>
    <w:semiHidden/>
    <w:unhideWhenUsed/>
    <w:rPr>
      <w:vertAlign w:val="superscript"/>
    </w:rPr>
  </w:style>
  <w:style w:type="paragraph" w:styleId="735">
    <w:name w:val="toc 1"/>
    <w:basedOn w:val="746"/>
    <w:next w:val="746"/>
    <w:uiPriority w:val="39"/>
    <w:unhideWhenUsed/>
    <w:pPr>
      <w:spacing w:after="57"/>
      <w:ind w:left="0" w:right="0" w:firstLine="0"/>
    </w:pPr>
  </w:style>
  <w:style w:type="paragraph" w:styleId="736">
    <w:name w:val="toc 2"/>
    <w:basedOn w:val="746"/>
    <w:next w:val="746"/>
    <w:uiPriority w:val="39"/>
    <w:unhideWhenUsed/>
    <w:pPr>
      <w:spacing w:after="57"/>
      <w:ind w:left="283" w:right="0" w:firstLine="0"/>
    </w:pPr>
  </w:style>
  <w:style w:type="paragraph" w:styleId="737">
    <w:name w:val="toc 3"/>
    <w:basedOn w:val="746"/>
    <w:next w:val="746"/>
    <w:uiPriority w:val="39"/>
    <w:unhideWhenUsed/>
    <w:pPr>
      <w:spacing w:after="57"/>
      <w:ind w:left="567" w:right="0" w:firstLine="0"/>
    </w:pPr>
  </w:style>
  <w:style w:type="paragraph" w:styleId="738">
    <w:name w:val="toc 4"/>
    <w:basedOn w:val="746"/>
    <w:next w:val="746"/>
    <w:uiPriority w:val="39"/>
    <w:unhideWhenUsed/>
    <w:pPr>
      <w:spacing w:after="57"/>
      <w:ind w:left="850" w:right="0" w:firstLine="0"/>
    </w:pPr>
  </w:style>
  <w:style w:type="paragraph" w:styleId="739">
    <w:name w:val="toc 5"/>
    <w:basedOn w:val="746"/>
    <w:next w:val="746"/>
    <w:uiPriority w:val="39"/>
    <w:unhideWhenUsed/>
    <w:pPr>
      <w:spacing w:after="57"/>
      <w:ind w:left="1134" w:right="0" w:firstLine="0"/>
    </w:pPr>
  </w:style>
  <w:style w:type="paragraph" w:styleId="740">
    <w:name w:val="toc 6"/>
    <w:basedOn w:val="746"/>
    <w:next w:val="746"/>
    <w:uiPriority w:val="39"/>
    <w:unhideWhenUsed/>
    <w:pPr>
      <w:spacing w:after="57"/>
      <w:ind w:left="1417" w:right="0" w:firstLine="0"/>
    </w:pPr>
  </w:style>
  <w:style w:type="paragraph" w:styleId="741">
    <w:name w:val="toc 7"/>
    <w:basedOn w:val="746"/>
    <w:next w:val="746"/>
    <w:uiPriority w:val="39"/>
    <w:unhideWhenUsed/>
    <w:pPr>
      <w:spacing w:after="57"/>
      <w:ind w:left="1701" w:right="0" w:firstLine="0"/>
    </w:pPr>
  </w:style>
  <w:style w:type="paragraph" w:styleId="742">
    <w:name w:val="toc 8"/>
    <w:basedOn w:val="746"/>
    <w:next w:val="746"/>
    <w:uiPriority w:val="39"/>
    <w:unhideWhenUsed/>
    <w:pPr>
      <w:spacing w:after="57"/>
      <w:ind w:left="1984" w:right="0" w:firstLine="0"/>
    </w:pPr>
  </w:style>
  <w:style w:type="paragraph" w:styleId="743">
    <w:name w:val="toc 9"/>
    <w:basedOn w:val="746"/>
    <w:next w:val="746"/>
    <w:uiPriority w:val="39"/>
    <w:unhideWhenUsed/>
    <w:pPr>
      <w:spacing w:after="57"/>
      <w:ind w:left="2268" w:right="0" w:firstLine="0"/>
    </w:pPr>
  </w:style>
  <w:style w:type="paragraph" w:styleId="744">
    <w:name w:val="TOC Heading"/>
    <w:uiPriority w:val="39"/>
    <w:unhideWhenUsed/>
  </w:style>
  <w:style w:type="paragraph" w:styleId="745">
    <w:name w:val="table of figures"/>
    <w:basedOn w:val="746"/>
    <w:next w:val="746"/>
    <w:uiPriority w:val="99"/>
    <w:unhideWhenUsed/>
    <w:pPr>
      <w:spacing w:after="0" w:afterAutospacing="0"/>
    </w:pPr>
  </w:style>
  <w:style w:type="paragraph" w:styleId="746" w:default="1">
    <w:name w:val="Normal"/>
    <w:next w:val="746"/>
    <w:link w:val="746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747">
    <w:name w:val="Основной шрифт абзаца"/>
    <w:next w:val="747"/>
    <w:link w:val="746"/>
    <w:uiPriority w:val="1"/>
    <w:semiHidden/>
    <w:unhideWhenUsed/>
  </w:style>
  <w:style w:type="table" w:styleId="748">
    <w:name w:val="Обычная таблица"/>
    <w:next w:val="748"/>
    <w:link w:val="746"/>
    <w:uiPriority w:val="99"/>
    <w:semiHidden/>
    <w:unhideWhenUsed/>
    <w:qFormat/>
    <w:tblPr/>
  </w:style>
  <w:style w:type="numbering" w:styleId="749">
    <w:name w:val="Нет списка"/>
    <w:next w:val="749"/>
    <w:link w:val="746"/>
    <w:uiPriority w:val="99"/>
    <w:semiHidden/>
    <w:unhideWhenUsed/>
  </w:style>
  <w:style w:type="character" w:styleId="750">
    <w:name w:val="Heading 1 Char"/>
    <w:basedOn w:val="747"/>
    <w:next w:val="750"/>
    <w:link w:val="922"/>
    <w:uiPriority w:val="9"/>
    <w:rPr>
      <w:rFonts w:ascii="Arial" w:hAnsi="Arial" w:eastAsia="Arial" w:cs="Arial"/>
      <w:sz w:val="40"/>
      <w:szCs w:val="40"/>
    </w:rPr>
  </w:style>
  <w:style w:type="paragraph" w:styleId="751">
    <w:name w:val="Heading 2"/>
    <w:basedOn w:val="746"/>
    <w:next w:val="746"/>
    <w:link w:val="752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2">
    <w:name w:val="Heading 2 Char"/>
    <w:basedOn w:val="747"/>
    <w:next w:val="752"/>
    <w:link w:val="751"/>
    <w:uiPriority w:val="9"/>
    <w:rPr>
      <w:rFonts w:ascii="Arial" w:hAnsi="Arial" w:eastAsia="Arial" w:cs="Arial"/>
      <w:sz w:val="34"/>
    </w:rPr>
  </w:style>
  <w:style w:type="paragraph" w:styleId="753">
    <w:name w:val="Heading 3"/>
    <w:basedOn w:val="746"/>
    <w:next w:val="746"/>
    <w:link w:val="754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4">
    <w:name w:val="Heading 3 Char"/>
    <w:basedOn w:val="747"/>
    <w:next w:val="754"/>
    <w:link w:val="753"/>
    <w:uiPriority w:val="9"/>
    <w:rPr>
      <w:rFonts w:ascii="Arial" w:hAnsi="Arial" w:eastAsia="Arial" w:cs="Arial"/>
      <w:sz w:val="30"/>
      <w:szCs w:val="30"/>
    </w:rPr>
  </w:style>
  <w:style w:type="paragraph" w:styleId="755">
    <w:name w:val="Heading 4"/>
    <w:basedOn w:val="746"/>
    <w:next w:val="746"/>
    <w:link w:val="756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6">
    <w:name w:val="Heading 4 Char"/>
    <w:basedOn w:val="747"/>
    <w:next w:val="756"/>
    <w:link w:val="755"/>
    <w:uiPriority w:val="9"/>
    <w:rPr>
      <w:rFonts w:ascii="Arial" w:hAnsi="Arial" w:eastAsia="Arial" w:cs="Arial"/>
      <w:b/>
      <w:bCs/>
      <w:sz w:val="26"/>
      <w:szCs w:val="26"/>
    </w:rPr>
  </w:style>
  <w:style w:type="paragraph" w:styleId="757">
    <w:name w:val="Heading 5"/>
    <w:basedOn w:val="746"/>
    <w:next w:val="746"/>
    <w:link w:val="758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8">
    <w:name w:val="Heading 5 Char"/>
    <w:basedOn w:val="747"/>
    <w:next w:val="758"/>
    <w:link w:val="757"/>
    <w:uiPriority w:val="9"/>
    <w:rPr>
      <w:rFonts w:ascii="Arial" w:hAnsi="Arial" w:eastAsia="Arial" w:cs="Arial"/>
      <w:b/>
      <w:bCs/>
      <w:sz w:val="24"/>
      <w:szCs w:val="24"/>
    </w:rPr>
  </w:style>
  <w:style w:type="paragraph" w:styleId="759">
    <w:name w:val="Heading 6"/>
    <w:basedOn w:val="746"/>
    <w:next w:val="746"/>
    <w:link w:val="7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0">
    <w:name w:val="Heading 6 Char"/>
    <w:basedOn w:val="747"/>
    <w:next w:val="760"/>
    <w:link w:val="759"/>
    <w:uiPriority w:val="9"/>
    <w:rPr>
      <w:rFonts w:ascii="Arial" w:hAnsi="Arial" w:eastAsia="Arial" w:cs="Arial"/>
      <w:b/>
      <w:bCs/>
      <w:sz w:val="22"/>
      <w:szCs w:val="22"/>
    </w:rPr>
  </w:style>
  <w:style w:type="paragraph" w:styleId="761">
    <w:name w:val="Heading 7"/>
    <w:basedOn w:val="746"/>
    <w:next w:val="746"/>
    <w:link w:val="762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2">
    <w:name w:val="Heading 7 Char"/>
    <w:basedOn w:val="747"/>
    <w:next w:val="762"/>
    <w:link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3">
    <w:name w:val="Heading 8"/>
    <w:basedOn w:val="746"/>
    <w:next w:val="746"/>
    <w:link w:val="764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4">
    <w:name w:val="Heading 8 Char"/>
    <w:basedOn w:val="747"/>
    <w:next w:val="764"/>
    <w:link w:val="763"/>
    <w:uiPriority w:val="9"/>
    <w:rPr>
      <w:rFonts w:ascii="Arial" w:hAnsi="Arial" w:eastAsia="Arial" w:cs="Arial"/>
      <w:i/>
      <w:iCs/>
      <w:sz w:val="22"/>
      <w:szCs w:val="22"/>
    </w:rPr>
  </w:style>
  <w:style w:type="paragraph" w:styleId="765">
    <w:name w:val="Heading 9"/>
    <w:basedOn w:val="746"/>
    <w:next w:val="746"/>
    <w:link w:val="766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6">
    <w:name w:val="Heading 9 Char"/>
    <w:basedOn w:val="747"/>
    <w:next w:val="766"/>
    <w:link w:val="765"/>
    <w:uiPriority w:val="9"/>
    <w:rPr>
      <w:rFonts w:ascii="Arial" w:hAnsi="Arial" w:eastAsia="Arial" w:cs="Arial"/>
      <w:i/>
      <w:iCs/>
      <w:sz w:val="21"/>
      <w:szCs w:val="21"/>
    </w:rPr>
  </w:style>
  <w:style w:type="paragraph" w:styleId="767">
    <w:name w:val="Без интервала"/>
    <w:next w:val="767"/>
    <w:link w:val="746"/>
    <w:uiPriority w:val="1"/>
    <w:qFormat/>
    <w:rPr>
      <w:sz w:val="22"/>
      <w:szCs w:val="22"/>
      <w:lang w:val="ru-RU" w:eastAsia="en-US" w:bidi="ar-SA"/>
    </w:rPr>
  </w:style>
  <w:style w:type="paragraph" w:styleId="768">
    <w:name w:val="Название"/>
    <w:basedOn w:val="746"/>
    <w:next w:val="746"/>
    <w:link w:val="769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69">
    <w:name w:val="Название Знак"/>
    <w:basedOn w:val="747"/>
    <w:next w:val="769"/>
    <w:link w:val="768"/>
    <w:uiPriority w:val="10"/>
    <w:rPr>
      <w:sz w:val="48"/>
      <w:szCs w:val="48"/>
    </w:rPr>
  </w:style>
  <w:style w:type="paragraph" w:styleId="770">
    <w:name w:val="Подзаголовок"/>
    <w:basedOn w:val="746"/>
    <w:next w:val="746"/>
    <w:link w:val="771"/>
    <w:uiPriority w:val="11"/>
    <w:qFormat/>
    <w:pPr>
      <w:spacing w:before="200" w:after="200"/>
    </w:pPr>
    <w:rPr>
      <w:sz w:val="24"/>
      <w:szCs w:val="24"/>
    </w:rPr>
  </w:style>
  <w:style w:type="character" w:styleId="771">
    <w:name w:val="Подзаголовок Знак"/>
    <w:basedOn w:val="747"/>
    <w:next w:val="771"/>
    <w:link w:val="770"/>
    <w:uiPriority w:val="11"/>
    <w:rPr>
      <w:sz w:val="24"/>
      <w:szCs w:val="24"/>
    </w:rPr>
  </w:style>
  <w:style w:type="paragraph" w:styleId="772">
    <w:name w:val="Цитата 2"/>
    <w:basedOn w:val="746"/>
    <w:next w:val="746"/>
    <w:link w:val="773"/>
    <w:uiPriority w:val="29"/>
    <w:qFormat/>
    <w:pPr>
      <w:ind w:left="720" w:right="720"/>
    </w:pPr>
    <w:rPr>
      <w:rFonts w:cs="Times New Roman"/>
      <w:i/>
      <w:sz w:val="20"/>
      <w:szCs w:val="20"/>
      <w:lang w:val="en-US" w:eastAsia="en-US"/>
    </w:rPr>
  </w:style>
  <w:style w:type="character" w:styleId="773">
    <w:name w:val="Цитата 2 Знак"/>
    <w:next w:val="773"/>
    <w:link w:val="772"/>
    <w:uiPriority w:val="29"/>
    <w:rPr>
      <w:i/>
    </w:rPr>
  </w:style>
  <w:style w:type="paragraph" w:styleId="774">
    <w:name w:val="Выделенная цитата"/>
    <w:basedOn w:val="746"/>
    <w:next w:val="746"/>
    <w:link w:val="77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rFonts w:cs="Times New Roman"/>
      <w:i/>
      <w:sz w:val="20"/>
      <w:szCs w:val="20"/>
      <w:lang w:val="en-US" w:eastAsia="en-US"/>
    </w:rPr>
  </w:style>
  <w:style w:type="character" w:styleId="775">
    <w:name w:val="Выделенная цитата Знак"/>
    <w:next w:val="775"/>
    <w:link w:val="774"/>
    <w:uiPriority w:val="30"/>
    <w:rPr>
      <w:i/>
    </w:rPr>
  </w:style>
  <w:style w:type="character" w:styleId="776">
    <w:name w:val="Header Char"/>
    <w:basedOn w:val="747"/>
    <w:next w:val="776"/>
    <w:link w:val="928"/>
    <w:uiPriority w:val="99"/>
  </w:style>
  <w:style w:type="character" w:styleId="777">
    <w:name w:val="Footer Char"/>
    <w:basedOn w:val="747"/>
    <w:next w:val="777"/>
    <w:link w:val="930"/>
    <w:uiPriority w:val="99"/>
  </w:style>
  <w:style w:type="paragraph" w:styleId="778">
    <w:name w:val="Caption1"/>
    <w:basedOn w:val="746"/>
    <w:next w:val="746"/>
    <w:link w:val="746"/>
    <w:uiPriority w:val="35"/>
    <w:semiHidden/>
    <w:unhideWhenUsed/>
    <w:qFormat/>
    <w:pPr>
      <w:spacing w:line="276" w:lineRule="auto"/>
    </w:pPr>
    <w:rPr>
      <w:b/>
      <w:bCs/>
      <w:color w:val="5b9bd5"/>
      <w:sz w:val="18"/>
      <w:szCs w:val="18"/>
    </w:rPr>
  </w:style>
  <w:style w:type="character" w:styleId="779">
    <w:name w:val="Caption Char"/>
    <w:next w:val="779"/>
    <w:link w:val="746"/>
    <w:uiPriority w:val="99"/>
  </w:style>
  <w:style w:type="table" w:styleId="780">
    <w:name w:val="Table Grid Light"/>
    <w:basedOn w:val="748"/>
    <w:next w:val="780"/>
    <w:link w:val="746"/>
    <w:uiPriority w:val="59"/>
    <w:pPr>
      <w:spacing w:after="0" w:line="240" w:lineRule="auto"/>
    </w:pPr>
    <w:tblPr/>
  </w:style>
  <w:style w:type="table" w:styleId="781">
    <w:name w:val="Plain Table 1"/>
    <w:basedOn w:val="748"/>
    <w:next w:val="781"/>
    <w:link w:val="746"/>
    <w:uiPriority w:val="59"/>
    <w:pPr>
      <w:spacing w:after="0" w:line="240" w:lineRule="auto"/>
    </w:pPr>
    <w:tblPr/>
  </w:style>
  <w:style w:type="table" w:styleId="782">
    <w:name w:val="Plain Table 2"/>
    <w:basedOn w:val="748"/>
    <w:next w:val="782"/>
    <w:link w:val="746"/>
    <w:uiPriority w:val="59"/>
    <w:pPr>
      <w:spacing w:after="0" w:line="240" w:lineRule="auto"/>
    </w:pPr>
    <w:tblPr/>
  </w:style>
  <w:style w:type="table" w:styleId="783">
    <w:name w:val="Plain Table 3"/>
    <w:basedOn w:val="748"/>
    <w:next w:val="783"/>
    <w:link w:val="746"/>
    <w:uiPriority w:val="99"/>
    <w:pPr>
      <w:spacing w:after="0" w:line="240" w:lineRule="auto"/>
    </w:pPr>
    <w:tblPr/>
  </w:style>
  <w:style w:type="table" w:styleId="784">
    <w:name w:val="Plain Table 4"/>
    <w:basedOn w:val="748"/>
    <w:next w:val="784"/>
    <w:link w:val="746"/>
    <w:uiPriority w:val="99"/>
    <w:pPr>
      <w:spacing w:after="0" w:line="240" w:lineRule="auto"/>
    </w:pPr>
    <w:tblPr/>
  </w:style>
  <w:style w:type="table" w:styleId="785">
    <w:name w:val="Plain Table 5"/>
    <w:basedOn w:val="748"/>
    <w:next w:val="785"/>
    <w:link w:val="746"/>
    <w:uiPriority w:val="99"/>
    <w:pPr>
      <w:spacing w:after="0" w:line="240" w:lineRule="auto"/>
    </w:pPr>
    <w:tblPr/>
  </w:style>
  <w:style w:type="table" w:styleId="786">
    <w:name w:val="Grid Table 1 Light"/>
    <w:basedOn w:val="748"/>
    <w:next w:val="786"/>
    <w:link w:val="746"/>
    <w:uiPriority w:val="99"/>
    <w:pPr>
      <w:spacing w:after="0" w:line="240" w:lineRule="auto"/>
    </w:pPr>
    <w:tblPr/>
  </w:style>
  <w:style w:type="table" w:styleId="787">
    <w:name w:val="Grid Table 1 Light - Accent 1"/>
    <w:basedOn w:val="748"/>
    <w:next w:val="787"/>
    <w:link w:val="746"/>
    <w:uiPriority w:val="99"/>
    <w:pPr>
      <w:spacing w:after="0" w:line="240" w:lineRule="auto"/>
    </w:pPr>
    <w:tblPr/>
  </w:style>
  <w:style w:type="table" w:styleId="788">
    <w:name w:val="Grid Table 1 Light - Accent 2"/>
    <w:basedOn w:val="748"/>
    <w:next w:val="788"/>
    <w:link w:val="746"/>
    <w:uiPriority w:val="99"/>
    <w:pPr>
      <w:spacing w:after="0" w:line="240" w:lineRule="auto"/>
    </w:pPr>
    <w:tblPr/>
  </w:style>
  <w:style w:type="table" w:styleId="789">
    <w:name w:val="Grid Table 1 Light - Accent 3"/>
    <w:basedOn w:val="748"/>
    <w:next w:val="789"/>
    <w:link w:val="746"/>
    <w:uiPriority w:val="99"/>
    <w:pPr>
      <w:spacing w:after="0" w:line="240" w:lineRule="auto"/>
    </w:pPr>
    <w:tblPr/>
  </w:style>
  <w:style w:type="table" w:styleId="790">
    <w:name w:val="Grid Table 1 Light - Accent 4"/>
    <w:basedOn w:val="748"/>
    <w:next w:val="790"/>
    <w:link w:val="746"/>
    <w:uiPriority w:val="99"/>
    <w:pPr>
      <w:spacing w:after="0" w:line="240" w:lineRule="auto"/>
    </w:pPr>
    <w:tblPr/>
  </w:style>
  <w:style w:type="table" w:styleId="791">
    <w:name w:val="Grid Table 1 Light - Accent 5"/>
    <w:basedOn w:val="748"/>
    <w:next w:val="791"/>
    <w:link w:val="746"/>
    <w:uiPriority w:val="99"/>
    <w:pPr>
      <w:spacing w:after="0" w:line="240" w:lineRule="auto"/>
    </w:pPr>
    <w:tblPr/>
  </w:style>
  <w:style w:type="table" w:styleId="792">
    <w:name w:val="Grid Table 1 Light - Accent 6"/>
    <w:basedOn w:val="748"/>
    <w:next w:val="792"/>
    <w:link w:val="746"/>
    <w:uiPriority w:val="99"/>
    <w:pPr>
      <w:spacing w:after="0" w:line="240" w:lineRule="auto"/>
    </w:pPr>
    <w:tblPr/>
  </w:style>
  <w:style w:type="table" w:styleId="793">
    <w:name w:val="Grid Table 2"/>
    <w:basedOn w:val="748"/>
    <w:next w:val="793"/>
    <w:link w:val="746"/>
    <w:uiPriority w:val="99"/>
    <w:pPr>
      <w:spacing w:after="0" w:line="240" w:lineRule="auto"/>
    </w:pPr>
    <w:tblPr/>
  </w:style>
  <w:style w:type="table" w:styleId="794">
    <w:name w:val="Grid Table 2 - Accent 1"/>
    <w:basedOn w:val="748"/>
    <w:next w:val="794"/>
    <w:link w:val="746"/>
    <w:uiPriority w:val="99"/>
    <w:pPr>
      <w:spacing w:after="0" w:line="240" w:lineRule="auto"/>
    </w:pPr>
    <w:tblPr/>
  </w:style>
  <w:style w:type="table" w:styleId="795">
    <w:name w:val="Grid Table 2 - Accent 2"/>
    <w:basedOn w:val="748"/>
    <w:next w:val="795"/>
    <w:link w:val="746"/>
    <w:uiPriority w:val="99"/>
    <w:pPr>
      <w:spacing w:after="0" w:line="240" w:lineRule="auto"/>
    </w:pPr>
    <w:tblPr/>
  </w:style>
  <w:style w:type="table" w:styleId="796">
    <w:name w:val="Grid Table 2 - Accent 3"/>
    <w:basedOn w:val="748"/>
    <w:next w:val="796"/>
    <w:link w:val="746"/>
    <w:uiPriority w:val="99"/>
    <w:pPr>
      <w:spacing w:after="0" w:line="240" w:lineRule="auto"/>
    </w:pPr>
    <w:tblPr/>
  </w:style>
  <w:style w:type="table" w:styleId="797">
    <w:name w:val="Grid Table 2 - Accent 4"/>
    <w:basedOn w:val="748"/>
    <w:next w:val="797"/>
    <w:link w:val="746"/>
    <w:uiPriority w:val="99"/>
    <w:pPr>
      <w:spacing w:after="0" w:line="240" w:lineRule="auto"/>
    </w:pPr>
    <w:tblPr/>
  </w:style>
  <w:style w:type="table" w:styleId="798">
    <w:name w:val="Grid Table 2 - Accent 5"/>
    <w:basedOn w:val="748"/>
    <w:next w:val="798"/>
    <w:link w:val="746"/>
    <w:uiPriority w:val="99"/>
    <w:pPr>
      <w:spacing w:after="0" w:line="240" w:lineRule="auto"/>
    </w:pPr>
    <w:tblPr/>
  </w:style>
  <w:style w:type="table" w:styleId="799">
    <w:name w:val="Grid Table 2 - Accent 6"/>
    <w:basedOn w:val="748"/>
    <w:next w:val="799"/>
    <w:link w:val="746"/>
    <w:uiPriority w:val="99"/>
    <w:pPr>
      <w:spacing w:after="0" w:line="240" w:lineRule="auto"/>
    </w:pPr>
    <w:tblPr/>
  </w:style>
  <w:style w:type="table" w:styleId="800">
    <w:name w:val="Grid Table 3"/>
    <w:basedOn w:val="748"/>
    <w:next w:val="800"/>
    <w:link w:val="746"/>
    <w:uiPriority w:val="99"/>
    <w:pPr>
      <w:spacing w:after="0" w:line="240" w:lineRule="auto"/>
    </w:pPr>
    <w:tblPr/>
  </w:style>
  <w:style w:type="table" w:styleId="801">
    <w:name w:val="Grid Table 3 - Accent 1"/>
    <w:basedOn w:val="748"/>
    <w:next w:val="801"/>
    <w:link w:val="746"/>
    <w:uiPriority w:val="99"/>
    <w:pPr>
      <w:spacing w:after="0" w:line="240" w:lineRule="auto"/>
    </w:pPr>
    <w:tblPr/>
  </w:style>
  <w:style w:type="table" w:styleId="802">
    <w:name w:val="Grid Table 3 - Accent 2"/>
    <w:basedOn w:val="748"/>
    <w:next w:val="802"/>
    <w:link w:val="746"/>
    <w:uiPriority w:val="99"/>
    <w:pPr>
      <w:spacing w:after="0" w:line="240" w:lineRule="auto"/>
    </w:pPr>
    <w:tblPr/>
  </w:style>
  <w:style w:type="table" w:styleId="803">
    <w:name w:val="Grid Table 3 - Accent 3"/>
    <w:basedOn w:val="748"/>
    <w:next w:val="803"/>
    <w:link w:val="746"/>
    <w:uiPriority w:val="99"/>
    <w:pPr>
      <w:spacing w:after="0" w:line="240" w:lineRule="auto"/>
    </w:pPr>
    <w:tblPr/>
  </w:style>
  <w:style w:type="table" w:styleId="804">
    <w:name w:val="Grid Table 3 - Accent 4"/>
    <w:basedOn w:val="748"/>
    <w:next w:val="804"/>
    <w:link w:val="746"/>
    <w:uiPriority w:val="99"/>
    <w:pPr>
      <w:spacing w:after="0" w:line="240" w:lineRule="auto"/>
    </w:pPr>
    <w:tblPr/>
  </w:style>
  <w:style w:type="table" w:styleId="805">
    <w:name w:val="Grid Table 3 - Accent 5"/>
    <w:basedOn w:val="748"/>
    <w:next w:val="805"/>
    <w:link w:val="746"/>
    <w:uiPriority w:val="99"/>
    <w:pPr>
      <w:spacing w:after="0" w:line="240" w:lineRule="auto"/>
    </w:pPr>
    <w:tblPr/>
  </w:style>
  <w:style w:type="table" w:styleId="806">
    <w:name w:val="Grid Table 3 - Accent 6"/>
    <w:basedOn w:val="748"/>
    <w:next w:val="806"/>
    <w:link w:val="746"/>
    <w:uiPriority w:val="99"/>
    <w:pPr>
      <w:spacing w:after="0" w:line="240" w:lineRule="auto"/>
    </w:pPr>
    <w:tblPr/>
  </w:style>
  <w:style w:type="table" w:styleId="807">
    <w:name w:val="Grid Table 4"/>
    <w:basedOn w:val="748"/>
    <w:next w:val="807"/>
    <w:link w:val="746"/>
    <w:uiPriority w:val="59"/>
    <w:pPr>
      <w:spacing w:after="0" w:line="240" w:lineRule="auto"/>
    </w:pPr>
    <w:tblPr/>
  </w:style>
  <w:style w:type="table" w:styleId="808">
    <w:name w:val="Grid Table 4 - Accent 1"/>
    <w:basedOn w:val="748"/>
    <w:next w:val="808"/>
    <w:link w:val="746"/>
    <w:uiPriority w:val="59"/>
    <w:pPr>
      <w:spacing w:after="0" w:line="240" w:lineRule="auto"/>
    </w:pPr>
    <w:tblPr/>
  </w:style>
  <w:style w:type="table" w:styleId="809">
    <w:name w:val="Grid Table 4 - Accent 2"/>
    <w:basedOn w:val="748"/>
    <w:next w:val="809"/>
    <w:link w:val="746"/>
    <w:uiPriority w:val="59"/>
    <w:pPr>
      <w:spacing w:after="0" w:line="240" w:lineRule="auto"/>
    </w:pPr>
    <w:tblPr/>
  </w:style>
  <w:style w:type="table" w:styleId="810">
    <w:name w:val="Grid Table 4 - Accent 3"/>
    <w:basedOn w:val="748"/>
    <w:next w:val="810"/>
    <w:link w:val="746"/>
    <w:uiPriority w:val="59"/>
    <w:pPr>
      <w:spacing w:after="0" w:line="240" w:lineRule="auto"/>
    </w:pPr>
    <w:tblPr/>
  </w:style>
  <w:style w:type="table" w:styleId="811">
    <w:name w:val="Grid Table 4 - Accent 4"/>
    <w:basedOn w:val="748"/>
    <w:next w:val="811"/>
    <w:link w:val="746"/>
    <w:uiPriority w:val="59"/>
    <w:pPr>
      <w:spacing w:after="0" w:line="240" w:lineRule="auto"/>
    </w:pPr>
    <w:tblPr/>
  </w:style>
  <w:style w:type="table" w:styleId="812">
    <w:name w:val="Grid Table 4 - Accent 5"/>
    <w:basedOn w:val="748"/>
    <w:next w:val="812"/>
    <w:link w:val="746"/>
    <w:uiPriority w:val="59"/>
    <w:pPr>
      <w:spacing w:after="0" w:line="240" w:lineRule="auto"/>
    </w:pPr>
    <w:tblPr/>
  </w:style>
  <w:style w:type="table" w:styleId="813">
    <w:name w:val="Grid Table 4 - Accent 6"/>
    <w:basedOn w:val="748"/>
    <w:next w:val="813"/>
    <w:link w:val="746"/>
    <w:uiPriority w:val="59"/>
    <w:pPr>
      <w:spacing w:after="0" w:line="240" w:lineRule="auto"/>
    </w:pPr>
    <w:tblPr/>
  </w:style>
  <w:style w:type="table" w:styleId="814">
    <w:name w:val="Grid Table 5 Dark"/>
    <w:basedOn w:val="748"/>
    <w:next w:val="814"/>
    <w:link w:val="746"/>
    <w:uiPriority w:val="99"/>
    <w:pPr>
      <w:spacing w:after="0" w:line="240" w:lineRule="auto"/>
    </w:pPr>
    <w:tblPr/>
  </w:style>
  <w:style w:type="table" w:styleId="815">
    <w:name w:val="Grid Table 5 Dark- Accent 1"/>
    <w:basedOn w:val="748"/>
    <w:next w:val="815"/>
    <w:link w:val="746"/>
    <w:uiPriority w:val="99"/>
    <w:pPr>
      <w:spacing w:after="0" w:line="240" w:lineRule="auto"/>
    </w:pPr>
    <w:tblPr/>
  </w:style>
  <w:style w:type="table" w:styleId="816">
    <w:name w:val="Grid Table 5 Dark - Accent 2"/>
    <w:basedOn w:val="748"/>
    <w:next w:val="816"/>
    <w:link w:val="746"/>
    <w:uiPriority w:val="99"/>
    <w:pPr>
      <w:spacing w:after="0" w:line="240" w:lineRule="auto"/>
    </w:pPr>
    <w:tblPr/>
  </w:style>
  <w:style w:type="table" w:styleId="817">
    <w:name w:val="Grid Table 5 Dark - Accent 3"/>
    <w:basedOn w:val="748"/>
    <w:next w:val="817"/>
    <w:link w:val="746"/>
    <w:uiPriority w:val="99"/>
    <w:pPr>
      <w:spacing w:after="0" w:line="240" w:lineRule="auto"/>
    </w:pPr>
    <w:tblPr/>
  </w:style>
  <w:style w:type="table" w:styleId="818">
    <w:name w:val="Grid Table 5 Dark- Accent 4"/>
    <w:basedOn w:val="748"/>
    <w:next w:val="818"/>
    <w:link w:val="746"/>
    <w:uiPriority w:val="99"/>
    <w:pPr>
      <w:spacing w:after="0" w:line="240" w:lineRule="auto"/>
    </w:pPr>
    <w:tblPr/>
  </w:style>
  <w:style w:type="table" w:styleId="819">
    <w:name w:val="Grid Table 5 Dark - Accent 5"/>
    <w:basedOn w:val="748"/>
    <w:next w:val="819"/>
    <w:link w:val="746"/>
    <w:uiPriority w:val="99"/>
    <w:pPr>
      <w:spacing w:after="0" w:line="240" w:lineRule="auto"/>
    </w:pPr>
    <w:tblPr/>
  </w:style>
  <w:style w:type="table" w:styleId="820">
    <w:name w:val="Grid Table 5 Dark - Accent 6"/>
    <w:basedOn w:val="748"/>
    <w:next w:val="820"/>
    <w:link w:val="746"/>
    <w:uiPriority w:val="99"/>
    <w:pPr>
      <w:spacing w:after="0" w:line="240" w:lineRule="auto"/>
    </w:pPr>
    <w:tblPr/>
  </w:style>
  <w:style w:type="table" w:styleId="821">
    <w:name w:val="Grid Table 6 Colorful"/>
    <w:basedOn w:val="748"/>
    <w:next w:val="821"/>
    <w:link w:val="746"/>
    <w:uiPriority w:val="99"/>
    <w:pPr>
      <w:spacing w:after="0" w:line="240" w:lineRule="auto"/>
    </w:pPr>
    <w:tblPr/>
  </w:style>
  <w:style w:type="table" w:styleId="822">
    <w:name w:val="Grid Table 6 Colorful - Accent 1"/>
    <w:basedOn w:val="748"/>
    <w:next w:val="822"/>
    <w:link w:val="746"/>
    <w:uiPriority w:val="99"/>
    <w:pPr>
      <w:spacing w:after="0" w:line="240" w:lineRule="auto"/>
    </w:pPr>
    <w:tblPr/>
  </w:style>
  <w:style w:type="table" w:styleId="823">
    <w:name w:val="Grid Table 6 Colorful - Accent 2"/>
    <w:basedOn w:val="748"/>
    <w:next w:val="823"/>
    <w:link w:val="746"/>
    <w:uiPriority w:val="99"/>
    <w:pPr>
      <w:spacing w:after="0" w:line="240" w:lineRule="auto"/>
    </w:pPr>
    <w:tblPr/>
  </w:style>
  <w:style w:type="table" w:styleId="824">
    <w:name w:val="Grid Table 6 Colorful - Accent 3"/>
    <w:basedOn w:val="748"/>
    <w:next w:val="824"/>
    <w:link w:val="746"/>
    <w:uiPriority w:val="99"/>
    <w:pPr>
      <w:spacing w:after="0" w:line="240" w:lineRule="auto"/>
    </w:pPr>
    <w:tblPr/>
  </w:style>
  <w:style w:type="table" w:styleId="825">
    <w:name w:val="Grid Table 6 Colorful - Accent 4"/>
    <w:basedOn w:val="748"/>
    <w:next w:val="825"/>
    <w:link w:val="746"/>
    <w:uiPriority w:val="99"/>
    <w:pPr>
      <w:spacing w:after="0" w:line="240" w:lineRule="auto"/>
    </w:pPr>
    <w:tblPr/>
  </w:style>
  <w:style w:type="table" w:styleId="826">
    <w:name w:val="Grid Table 6 Colorful - Accent 5"/>
    <w:basedOn w:val="748"/>
    <w:next w:val="826"/>
    <w:link w:val="746"/>
    <w:uiPriority w:val="99"/>
    <w:pPr>
      <w:spacing w:after="0" w:line="240" w:lineRule="auto"/>
    </w:pPr>
    <w:tblPr/>
  </w:style>
  <w:style w:type="table" w:styleId="827">
    <w:name w:val="Grid Table 6 Colorful - Accent 6"/>
    <w:basedOn w:val="748"/>
    <w:next w:val="827"/>
    <w:link w:val="746"/>
    <w:uiPriority w:val="99"/>
    <w:pPr>
      <w:spacing w:after="0" w:line="240" w:lineRule="auto"/>
    </w:pPr>
    <w:tblPr/>
  </w:style>
  <w:style w:type="table" w:styleId="828">
    <w:name w:val="Grid Table 7 Colorful"/>
    <w:basedOn w:val="748"/>
    <w:next w:val="828"/>
    <w:link w:val="746"/>
    <w:uiPriority w:val="99"/>
    <w:pPr>
      <w:spacing w:after="0" w:line="240" w:lineRule="auto"/>
    </w:pPr>
    <w:tblPr/>
  </w:style>
  <w:style w:type="table" w:styleId="829">
    <w:name w:val="Grid Table 7 Colorful - Accent 1"/>
    <w:basedOn w:val="748"/>
    <w:next w:val="829"/>
    <w:link w:val="746"/>
    <w:uiPriority w:val="99"/>
    <w:pPr>
      <w:spacing w:after="0" w:line="240" w:lineRule="auto"/>
    </w:pPr>
    <w:tblPr/>
  </w:style>
  <w:style w:type="table" w:styleId="830">
    <w:name w:val="Grid Table 7 Colorful - Accent 2"/>
    <w:basedOn w:val="748"/>
    <w:next w:val="830"/>
    <w:link w:val="746"/>
    <w:uiPriority w:val="99"/>
    <w:pPr>
      <w:spacing w:after="0" w:line="240" w:lineRule="auto"/>
    </w:pPr>
    <w:tblPr/>
  </w:style>
  <w:style w:type="table" w:styleId="831">
    <w:name w:val="Grid Table 7 Colorful - Accent 3"/>
    <w:basedOn w:val="748"/>
    <w:next w:val="831"/>
    <w:link w:val="746"/>
    <w:uiPriority w:val="99"/>
    <w:pPr>
      <w:spacing w:after="0" w:line="240" w:lineRule="auto"/>
    </w:pPr>
    <w:tblPr/>
  </w:style>
  <w:style w:type="table" w:styleId="832">
    <w:name w:val="Grid Table 7 Colorful - Accent 4"/>
    <w:basedOn w:val="748"/>
    <w:next w:val="832"/>
    <w:link w:val="746"/>
    <w:uiPriority w:val="99"/>
    <w:pPr>
      <w:spacing w:after="0" w:line="240" w:lineRule="auto"/>
    </w:pPr>
    <w:tblPr/>
  </w:style>
  <w:style w:type="table" w:styleId="833">
    <w:name w:val="Grid Table 7 Colorful - Accent 5"/>
    <w:basedOn w:val="748"/>
    <w:next w:val="833"/>
    <w:link w:val="746"/>
    <w:uiPriority w:val="99"/>
    <w:pPr>
      <w:spacing w:after="0" w:line="240" w:lineRule="auto"/>
    </w:pPr>
    <w:tblPr/>
  </w:style>
  <w:style w:type="table" w:styleId="834">
    <w:name w:val="Grid Table 7 Colorful - Accent 6"/>
    <w:basedOn w:val="748"/>
    <w:next w:val="834"/>
    <w:link w:val="746"/>
    <w:uiPriority w:val="99"/>
    <w:pPr>
      <w:spacing w:after="0" w:line="240" w:lineRule="auto"/>
    </w:pPr>
    <w:tblPr/>
  </w:style>
  <w:style w:type="table" w:styleId="835">
    <w:name w:val="List Table 1 Light"/>
    <w:basedOn w:val="748"/>
    <w:next w:val="835"/>
    <w:link w:val="746"/>
    <w:uiPriority w:val="99"/>
    <w:pPr>
      <w:spacing w:after="0" w:line="240" w:lineRule="auto"/>
    </w:pPr>
    <w:tblPr/>
  </w:style>
  <w:style w:type="table" w:styleId="836">
    <w:name w:val="List Table 1 Light - Accent 1"/>
    <w:basedOn w:val="748"/>
    <w:next w:val="836"/>
    <w:link w:val="746"/>
    <w:uiPriority w:val="99"/>
    <w:pPr>
      <w:spacing w:after="0" w:line="240" w:lineRule="auto"/>
    </w:pPr>
    <w:tblPr/>
  </w:style>
  <w:style w:type="table" w:styleId="837">
    <w:name w:val="List Table 1 Light - Accent 2"/>
    <w:basedOn w:val="748"/>
    <w:next w:val="837"/>
    <w:link w:val="746"/>
    <w:uiPriority w:val="99"/>
    <w:pPr>
      <w:spacing w:after="0" w:line="240" w:lineRule="auto"/>
    </w:pPr>
    <w:tblPr/>
  </w:style>
  <w:style w:type="table" w:styleId="838">
    <w:name w:val="List Table 1 Light - Accent 3"/>
    <w:basedOn w:val="748"/>
    <w:next w:val="838"/>
    <w:link w:val="746"/>
    <w:uiPriority w:val="99"/>
    <w:pPr>
      <w:spacing w:after="0" w:line="240" w:lineRule="auto"/>
    </w:pPr>
    <w:tblPr/>
  </w:style>
  <w:style w:type="table" w:styleId="839">
    <w:name w:val="List Table 1 Light - Accent 4"/>
    <w:basedOn w:val="748"/>
    <w:next w:val="839"/>
    <w:link w:val="746"/>
    <w:uiPriority w:val="99"/>
    <w:pPr>
      <w:spacing w:after="0" w:line="240" w:lineRule="auto"/>
    </w:pPr>
    <w:tblPr/>
  </w:style>
  <w:style w:type="table" w:styleId="840">
    <w:name w:val="List Table 1 Light - Accent 5"/>
    <w:basedOn w:val="748"/>
    <w:next w:val="840"/>
    <w:link w:val="746"/>
    <w:uiPriority w:val="99"/>
    <w:pPr>
      <w:spacing w:after="0" w:line="240" w:lineRule="auto"/>
    </w:pPr>
    <w:tblPr/>
  </w:style>
  <w:style w:type="table" w:styleId="841">
    <w:name w:val="List Table 1 Light - Accent 6"/>
    <w:basedOn w:val="748"/>
    <w:next w:val="841"/>
    <w:link w:val="746"/>
    <w:uiPriority w:val="99"/>
    <w:pPr>
      <w:spacing w:after="0" w:line="240" w:lineRule="auto"/>
    </w:pPr>
    <w:tblPr/>
  </w:style>
  <w:style w:type="table" w:styleId="842">
    <w:name w:val="List Table 2"/>
    <w:basedOn w:val="748"/>
    <w:next w:val="842"/>
    <w:link w:val="746"/>
    <w:uiPriority w:val="99"/>
    <w:pPr>
      <w:spacing w:after="0" w:line="240" w:lineRule="auto"/>
    </w:pPr>
    <w:tblPr/>
  </w:style>
  <w:style w:type="table" w:styleId="843">
    <w:name w:val="List Table 2 - Accent 1"/>
    <w:basedOn w:val="748"/>
    <w:next w:val="843"/>
    <w:link w:val="746"/>
    <w:uiPriority w:val="99"/>
    <w:pPr>
      <w:spacing w:after="0" w:line="240" w:lineRule="auto"/>
    </w:pPr>
    <w:tblPr/>
  </w:style>
  <w:style w:type="table" w:styleId="844">
    <w:name w:val="List Table 2 - Accent 2"/>
    <w:basedOn w:val="748"/>
    <w:next w:val="844"/>
    <w:link w:val="746"/>
    <w:uiPriority w:val="99"/>
    <w:pPr>
      <w:spacing w:after="0" w:line="240" w:lineRule="auto"/>
    </w:pPr>
    <w:tblPr/>
  </w:style>
  <w:style w:type="table" w:styleId="845">
    <w:name w:val="List Table 2 - Accent 3"/>
    <w:basedOn w:val="748"/>
    <w:next w:val="845"/>
    <w:link w:val="746"/>
    <w:uiPriority w:val="99"/>
    <w:pPr>
      <w:spacing w:after="0" w:line="240" w:lineRule="auto"/>
    </w:pPr>
    <w:tblPr/>
  </w:style>
  <w:style w:type="table" w:styleId="846">
    <w:name w:val="List Table 2 - Accent 4"/>
    <w:basedOn w:val="748"/>
    <w:next w:val="846"/>
    <w:link w:val="746"/>
    <w:uiPriority w:val="99"/>
    <w:pPr>
      <w:spacing w:after="0" w:line="240" w:lineRule="auto"/>
    </w:pPr>
    <w:tblPr/>
  </w:style>
  <w:style w:type="table" w:styleId="847">
    <w:name w:val="List Table 2 - Accent 5"/>
    <w:basedOn w:val="748"/>
    <w:next w:val="847"/>
    <w:link w:val="746"/>
    <w:uiPriority w:val="99"/>
    <w:pPr>
      <w:spacing w:after="0" w:line="240" w:lineRule="auto"/>
    </w:pPr>
    <w:tblPr/>
  </w:style>
  <w:style w:type="table" w:styleId="848">
    <w:name w:val="List Table 2 - Accent 6"/>
    <w:basedOn w:val="748"/>
    <w:next w:val="848"/>
    <w:link w:val="746"/>
    <w:uiPriority w:val="99"/>
    <w:pPr>
      <w:spacing w:after="0" w:line="240" w:lineRule="auto"/>
    </w:pPr>
    <w:tblPr/>
  </w:style>
  <w:style w:type="table" w:styleId="849">
    <w:name w:val="List Table 3"/>
    <w:basedOn w:val="748"/>
    <w:next w:val="849"/>
    <w:link w:val="746"/>
    <w:uiPriority w:val="99"/>
    <w:pPr>
      <w:spacing w:after="0" w:line="240" w:lineRule="auto"/>
    </w:pPr>
    <w:tblPr/>
  </w:style>
  <w:style w:type="table" w:styleId="850">
    <w:name w:val="List Table 3 - Accent 1"/>
    <w:basedOn w:val="748"/>
    <w:next w:val="850"/>
    <w:link w:val="746"/>
    <w:uiPriority w:val="99"/>
    <w:pPr>
      <w:spacing w:after="0" w:line="240" w:lineRule="auto"/>
    </w:pPr>
    <w:tblPr/>
  </w:style>
  <w:style w:type="table" w:styleId="851">
    <w:name w:val="List Table 3 - Accent 2"/>
    <w:basedOn w:val="748"/>
    <w:next w:val="851"/>
    <w:link w:val="746"/>
    <w:uiPriority w:val="99"/>
    <w:pPr>
      <w:spacing w:after="0" w:line="240" w:lineRule="auto"/>
    </w:pPr>
    <w:tblPr/>
  </w:style>
  <w:style w:type="table" w:styleId="852">
    <w:name w:val="List Table 3 - Accent 3"/>
    <w:basedOn w:val="748"/>
    <w:next w:val="852"/>
    <w:link w:val="746"/>
    <w:uiPriority w:val="99"/>
    <w:pPr>
      <w:spacing w:after="0" w:line="240" w:lineRule="auto"/>
    </w:pPr>
    <w:tblPr/>
  </w:style>
  <w:style w:type="table" w:styleId="853">
    <w:name w:val="List Table 3 - Accent 4"/>
    <w:basedOn w:val="748"/>
    <w:next w:val="853"/>
    <w:link w:val="746"/>
    <w:uiPriority w:val="99"/>
    <w:pPr>
      <w:spacing w:after="0" w:line="240" w:lineRule="auto"/>
    </w:pPr>
    <w:tblPr/>
  </w:style>
  <w:style w:type="table" w:styleId="854">
    <w:name w:val="List Table 3 - Accent 5"/>
    <w:basedOn w:val="748"/>
    <w:next w:val="854"/>
    <w:link w:val="746"/>
    <w:uiPriority w:val="99"/>
    <w:pPr>
      <w:spacing w:after="0" w:line="240" w:lineRule="auto"/>
    </w:pPr>
    <w:tblPr/>
  </w:style>
  <w:style w:type="table" w:styleId="855">
    <w:name w:val="List Table 3 - Accent 6"/>
    <w:basedOn w:val="748"/>
    <w:next w:val="855"/>
    <w:link w:val="746"/>
    <w:uiPriority w:val="99"/>
    <w:pPr>
      <w:spacing w:after="0" w:line="240" w:lineRule="auto"/>
    </w:pPr>
    <w:tblPr/>
  </w:style>
  <w:style w:type="table" w:styleId="856">
    <w:name w:val="List Table 4"/>
    <w:basedOn w:val="748"/>
    <w:next w:val="856"/>
    <w:link w:val="746"/>
    <w:uiPriority w:val="99"/>
    <w:pPr>
      <w:spacing w:after="0" w:line="240" w:lineRule="auto"/>
    </w:pPr>
    <w:tblPr/>
  </w:style>
  <w:style w:type="table" w:styleId="857">
    <w:name w:val="List Table 4 - Accent 1"/>
    <w:basedOn w:val="748"/>
    <w:next w:val="857"/>
    <w:link w:val="746"/>
    <w:uiPriority w:val="99"/>
    <w:pPr>
      <w:spacing w:after="0" w:line="240" w:lineRule="auto"/>
    </w:pPr>
    <w:tblPr/>
  </w:style>
  <w:style w:type="table" w:styleId="858">
    <w:name w:val="List Table 4 - Accent 2"/>
    <w:basedOn w:val="748"/>
    <w:next w:val="858"/>
    <w:link w:val="746"/>
    <w:uiPriority w:val="99"/>
    <w:pPr>
      <w:spacing w:after="0" w:line="240" w:lineRule="auto"/>
    </w:pPr>
    <w:tblPr/>
  </w:style>
  <w:style w:type="table" w:styleId="859">
    <w:name w:val="List Table 4 - Accent 3"/>
    <w:basedOn w:val="748"/>
    <w:next w:val="859"/>
    <w:link w:val="746"/>
    <w:uiPriority w:val="99"/>
    <w:pPr>
      <w:spacing w:after="0" w:line="240" w:lineRule="auto"/>
    </w:pPr>
    <w:tblPr/>
  </w:style>
  <w:style w:type="table" w:styleId="860">
    <w:name w:val="List Table 4 - Accent 4"/>
    <w:basedOn w:val="748"/>
    <w:next w:val="860"/>
    <w:link w:val="746"/>
    <w:uiPriority w:val="99"/>
    <w:pPr>
      <w:spacing w:after="0" w:line="240" w:lineRule="auto"/>
    </w:pPr>
    <w:tblPr/>
  </w:style>
  <w:style w:type="table" w:styleId="861">
    <w:name w:val="List Table 4 - Accent 5"/>
    <w:basedOn w:val="748"/>
    <w:next w:val="861"/>
    <w:link w:val="746"/>
    <w:uiPriority w:val="99"/>
    <w:pPr>
      <w:spacing w:after="0" w:line="240" w:lineRule="auto"/>
    </w:pPr>
    <w:tblPr/>
  </w:style>
  <w:style w:type="table" w:styleId="862">
    <w:name w:val="List Table 4 - Accent 6"/>
    <w:basedOn w:val="748"/>
    <w:next w:val="862"/>
    <w:link w:val="746"/>
    <w:uiPriority w:val="99"/>
    <w:pPr>
      <w:spacing w:after="0" w:line="240" w:lineRule="auto"/>
    </w:pPr>
    <w:tblPr/>
  </w:style>
  <w:style w:type="table" w:styleId="863">
    <w:name w:val="List Table 5 Dark"/>
    <w:basedOn w:val="748"/>
    <w:next w:val="863"/>
    <w:link w:val="746"/>
    <w:uiPriority w:val="99"/>
    <w:pPr>
      <w:spacing w:after="0" w:line="240" w:lineRule="auto"/>
    </w:pPr>
    <w:tblPr/>
  </w:style>
  <w:style w:type="table" w:styleId="864">
    <w:name w:val="List Table 5 Dark - Accent 1"/>
    <w:basedOn w:val="748"/>
    <w:next w:val="864"/>
    <w:link w:val="746"/>
    <w:uiPriority w:val="99"/>
    <w:pPr>
      <w:spacing w:after="0" w:line="240" w:lineRule="auto"/>
    </w:pPr>
    <w:tblPr/>
  </w:style>
  <w:style w:type="table" w:styleId="865">
    <w:name w:val="List Table 5 Dark - Accent 2"/>
    <w:basedOn w:val="748"/>
    <w:next w:val="865"/>
    <w:link w:val="746"/>
    <w:uiPriority w:val="99"/>
    <w:pPr>
      <w:spacing w:after="0" w:line="240" w:lineRule="auto"/>
    </w:pPr>
    <w:tblPr/>
  </w:style>
  <w:style w:type="table" w:styleId="866">
    <w:name w:val="List Table 5 Dark - Accent 3"/>
    <w:basedOn w:val="748"/>
    <w:next w:val="866"/>
    <w:link w:val="746"/>
    <w:uiPriority w:val="99"/>
    <w:pPr>
      <w:spacing w:after="0" w:line="240" w:lineRule="auto"/>
    </w:pPr>
    <w:tblPr/>
  </w:style>
  <w:style w:type="table" w:styleId="867">
    <w:name w:val="List Table 5 Dark - Accent 4"/>
    <w:basedOn w:val="748"/>
    <w:next w:val="867"/>
    <w:link w:val="746"/>
    <w:uiPriority w:val="99"/>
    <w:pPr>
      <w:spacing w:after="0" w:line="240" w:lineRule="auto"/>
    </w:pPr>
    <w:tblPr/>
  </w:style>
  <w:style w:type="table" w:styleId="868">
    <w:name w:val="List Table 5 Dark - Accent 5"/>
    <w:basedOn w:val="748"/>
    <w:next w:val="868"/>
    <w:link w:val="746"/>
    <w:uiPriority w:val="99"/>
    <w:pPr>
      <w:spacing w:after="0" w:line="240" w:lineRule="auto"/>
    </w:pPr>
    <w:tblPr/>
  </w:style>
  <w:style w:type="table" w:styleId="869">
    <w:name w:val="List Table 5 Dark - Accent 6"/>
    <w:basedOn w:val="748"/>
    <w:next w:val="869"/>
    <w:link w:val="746"/>
    <w:uiPriority w:val="99"/>
    <w:pPr>
      <w:spacing w:after="0" w:line="240" w:lineRule="auto"/>
    </w:pPr>
    <w:tblPr/>
  </w:style>
  <w:style w:type="table" w:styleId="870">
    <w:name w:val="List Table 6 Colorful"/>
    <w:basedOn w:val="748"/>
    <w:next w:val="870"/>
    <w:link w:val="746"/>
    <w:uiPriority w:val="99"/>
    <w:pPr>
      <w:spacing w:after="0" w:line="240" w:lineRule="auto"/>
    </w:pPr>
    <w:tblPr/>
  </w:style>
  <w:style w:type="table" w:styleId="871">
    <w:name w:val="List Table 6 Colorful - Accent 1"/>
    <w:basedOn w:val="748"/>
    <w:next w:val="871"/>
    <w:link w:val="746"/>
    <w:uiPriority w:val="99"/>
    <w:pPr>
      <w:spacing w:after="0" w:line="240" w:lineRule="auto"/>
    </w:pPr>
    <w:tblPr/>
  </w:style>
  <w:style w:type="table" w:styleId="872">
    <w:name w:val="List Table 6 Colorful - Accent 2"/>
    <w:basedOn w:val="748"/>
    <w:next w:val="872"/>
    <w:link w:val="746"/>
    <w:uiPriority w:val="99"/>
    <w:pPr>
      <w:spacing w:after="0" w:line="240" w:lineRule="auto"/>
    </w:pPr>
    <w:tblPr/>
  </w:style>
  <w:style w:type="table" w:styleId="873">
    <w:name w:val="List Table 6 Colorful - Accent 3"/>
    <w:basedOn w:val="748"/>
    <w:next w:val="873"/>
    <w:link w:val="746"/>
    <w:uiPriority w:val="99"/>
    <w:pPr>
      <w:spacing w:after="0" w:line="240" w:lineRule="auto"/>
    </w:pPr>
    <w:tblPr/>
  </w:style>
  <w:style w:type="table" w:styleId="874">
    <w:name w:val="List Table 6 Colorful - Accent 4"/>
    <w:basedOn w:val="748"/>
    <w:next w:val="874"/>
    <w:link w:val="746"/>
    <w:uiPriority w:val="99"/>
    <w:pPr>
      <w:spacing w:after="0" w:line="240" w:lineRule="auto"/>
    </w:pPr>
    <w:tblPr/>
  </w:style>
  <w:style w:type="table" w:styleId="875">
    <w:name w:val="List Table 6 Colorful - Accent 5"/>
    <w:basedOn w:val="748"/>
    <w:next w:val="875"/>
    <w:link w:val="746"/>
    <w:uiPriority w:val="99"/>
    <w:pPr>
      <w:spacing w:after="0" w:line="240" w:lineRule="auto"/>
    </w:pPr>
    <w:tblPr/>
  </w:style>
  <w:style w:type="table" w:styleId="876">
    <w:name w:val="List Table 6 Colorful - Accent 6"/>
    <w:basedOn w:val="748"/>
    <w:next w:val="876"/>
    <w:link w:val="746"/>
    <w:uiPriority w:val="99"/>
    <w:pPr>
      <w:spacing w:after="0" w:line="240" w:lineRule="auto"/>
    </w:pPr>
    <w:tblPr/>
  </w:style>
  <w:style w:type="table" w:styleId="877">
    <w:name w:val="List Table 7 Colorful"/>
    <w:basedOn w:val="748"/>
    <w:next w:val="877"/>
    <w:link w:val="746"/>
    <w:uiPriority w:val="99"/>
    <w:pPr>
      <w:spacing w:after="0" w:line="240" w:lineRule="auto"/>
    </w:pPr>
    <w:tblPr/>
  </w:style>
  <w:style w:type="table" w:styleId="878">
    <w:name w:val="List Table 7 Colorful - Accent 1"/>
    <w:basedOn w:val="748"/>
    <w:next w:val="878"/>
    <w:link w:val="746"/>
    <w:uiPriority w:val="99"/>
    <w:pPr>
      <w:spacing w:after="0" w:line="240" w:lineRule="auto"/>
    </w:pPr>
    <w:tblPr/>
  </w:style>
  <w:style w:type="table" w:styleId="879">
    <w:name w:val="List Table 7 Colorful - Accent 2"/>
    <w:basedOn w:val="748"/>
    <w:next w:val="879"/>
    <w:link w:val="746"/>
    <w:uiPriority w:val="99"/>
    <w:pPr>
      <w:spacing w:after="0" w:line="240" w:lineRule="auto"/>
    </w:pPr>
    <w:tblPr/>
  </w:style>
  <w:style w:type="table" w:styleId="880">
    <w:name w:val="List Table 7 Colorful - Accent 3"/>
    <w:basedOn w:val="748"/>
    <w:next w:val="880"/>
    <w:link w:val="746"/>
    <w:uiPriority w:val="99"/>
    <w:pPr>
      <w:spacing w:after="0" w:line="240" w:lineRule="auto"/>
    </w:pPr>
    <w:tblPr/>
  </w:style>
  <w:style w:type="table" w:styleId="881">
    <w:name w:val="List Table 7 Colorful - Accent 4"/>
    <w:basedOn w:val="748"/>
    <w:next w:val="881"/>
    <w:link w:val="746"/>
    <w:uiPriority w:val="99"/>
    <w:pPr>
      <w:spacing w:after="0" w:line="240" w:lineRule="auto"/>
    </w:pPr>
    <w:tblPr/>
  </w:style>
  <w:style w:type="table" w:styleId="882">
    <w:name w:val="List Table 7 Colorful - Accent 5"/>
    <w:basedOn w:val="748"/>
    <w:next w:val="882"/>
    <w:link w:val="746"/>
    <w:uiPriority w:val="99"/>
    <w:pPr>
      <w:spacing w:after="0" w:line="240" w:lineRule="auto"/>
    </w:pPr>
    <w:tblPr/>
  </w:style>
  <w:style w:type="table" w:styleId="883">
    <w:name w:val="List Table 7 Colorful - Accent 6"/>
    <w:basedOn w:val="748"/>
    <w:next w:val="883"/>
    <w:link w:val="746"/>
    <w:uiPriority w:val="99"/>
    <w:pPr>
      <w:spacing w:after="0" w:line="240" w:lineRule="auto"/>
    </w:pPr>
    <w:tblPr/>
  </w:style>
  <w:style w:type="table" w:styleId="884">
    <w:name w:val="Lined - Accent"/>
    <w:basedOn w:val="748"/>
    <w:next w:val="884"/>
    <w:link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85">
    <w:name w:val="Lined - Accent 1"/>
    <w:basedOn w:val="748"/>
    <w:next w:val="885"/>
    <w:link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86">
    <w:name w:val="Lined - Accent 2"/>
    <w:basedOn w:val="748"/>
    <w:next w:val="886"/>
    <w:link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87">
    <w:name w:val="Lined - Accent 3"/>
    <w:basedOn w:val="748"/>
    <w:next w:val="887"/>
    <w:link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88">
    <w:name w:val="Lined - Accent 4"/>
    <w:basedOn w:val="748"/>
    <w:next w:val="888"/>
    <w:link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89">
    <w:name w:val="Lined - Accent 5"/>
    <w:basedOn w:val="748"/>
    <w:next w:val="889"/>
    <w:link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90">
    <w:name w:val="Lined - Accent 6"/>
    <w:basedOn w:val="748"/>
    <w:next w:val="890"/>
    <w:link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91">
    <w:name w:val="Bordered &amp; Lined - Accent"/>
    <w:basedOn w:val="748"/>
    <w:next w:val="891"/>
    <w:link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92">
    <w:name w:val="Bordered &amp; Lined - Accent 1"/>
    <w:basedOn w:val="748"/>
    <w:next w:val="892"/>
    <w:link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93">
    <w:name w:val="Bordered &amp; Lined - Accent 2"/>
    <w:basedOn w:val="748"/>
    <w:next w:val="893"/>
    <w:link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94">
    <w:name w:val="Bordered &amp; Lined - Accent 3"/>
    <w:basedOn w:val="748"/>
    <w:next w:val="894"/>
    <w:link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95">
    <w:name w:val="Bordered &amp; Lined - Accent 4"/>
    <w:basedOn w:val="748"/>
    <w:next w:val="895"/>
    <w:link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96">
    <w:name w:val="Bordered &amp; Lined - Accent 5"/>
    <w:basedOn w:val="748"/>
    <w:next w:val="896"/>
    <w:link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97">
    <w:name w:val="Bordered &amp; Lined - Accent 6"/>
    <w:basedOn w:val="748"/>
    <w:next w:val="897"/>
    <w:link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/>
  </w:style>
  <w:style w:type="table" w:styleId="898">
    <w:name w:val="Bordered"/>
    <w:basedOn w:val="748"/>
    <w:next w:val="898"/>
    <w:link w:val="746"/>
    <w:uiPriority w:val="99"/>
    <w:pPr>
      <w:spacing w:after="0" w:line="240" w:lineRule="auto"/>
    </w:pPr>
    <w:tblPr/>
  </w:style>
  <w:style w:type="table" w:styleId="899">
    <w:name w:val="Bordered - Accent 1"/>
    <w:basedOn w:val="748"/>
    <w:next w:val="899"/>
    <w:link w:val="746"/>
    <w:uiPriority w:val="99"/>
    <w:pPr>
      <w:spacing w:after="0" w:line="240" w:lineRule="auto"/>
    </w:pPr>
    <w:tblPr/>
  </w:style>
  <w:style w:type="table" w:styleId="900">
    <w:name w:val="Bordered - Accent 2"/>
    <w:basedOn w:val="748"/>
    <w:next w:val="900"/>
    <w:link w:val="746"/>
    <w:uiPriority w:val="99"/>
    <w:pPr>
      <w:spacing w:after="0" w:line="240" w:lineRule="auto"/>
    </w:pPr>
    <w:tblPr/>
  </w:style>
  <w:style w:type="table" w:styleId="901">
    <w:name w:val="Bordered - Accent 3"/>
    <w:basedOn w:val="748"/>
    <w:next w:val="901"/>
    <w:link w:val="746"/>
    <w:uiPriority w:val="99"/>
    <w:pPr>
      <w:spacing w:after="0" w:line="240" w:lineRule="auto"/>
    </w:pPr>
    <w:tblPr/>
  </w:style>
  <w:style w:type="table" w:styleId="902">
    <w:name w:val="Bordered - Accent 4"/>
    <w:basedOn w:val="748"/>
    <w:next w:val="902"/>
    <w:link w:val="746"/>
    <w:uiPriority w:val="99"/>
    <w:pPr>
      <w:spacing w:after="0" w:line="240" w:lineRule="auto"/>
    </w:pPr>
    <w:tblPr/>
  </w:style>
  <w:style w:type="table" w:styleId="903">
    <w:name w:val="Bordered - Accent 5"/>
    <w:basedOn w:val="748"/>
    <w:next w:val="903"/>
    <w:link w:val="746"/>
    <w:uiPriority w:val="99"/>
    <w:pPr>
      <w:spacing w:after="0" w:line="240" w:lineRule="auto"/>
    </w:pPr>
    <w:tblPr/>
  </w:style>
  <w:style w:type="table" w:styleId="904">
    <w:name w:val="Bordered - Accent 6"/>
    <w:basedOn w:val="748"/>
    <w:next w:val="904"/>
    <w:link w:val="746"/>
    <w:uiPriority w:val="99"/>
    <w:pPr>
      <w:spacing w:after="0" w:line="240" w:lineRule="auto"/>
    </w:pPr>
    <w:tblPr/>
  </w:style>
  <w:style w:type="paragraph" w:styleId="905">
    <w:name w:val="Текст сноски"/>
    <w:basedOn w:val="746"/>
    <w:next w:val="905"/>
    <w:link w:val="906"/>
    <w:uiPriority w:val="99"/>
    <w:semiHidden/>
    <w:unhideWhenUsed/>
    <w:pPr>
      <w:spacing w:after="40" w:line="240" w:lineRule="auto"/>
    </w:pPr>
    <w:rPr>
      <w:rFonts w:cs="Times New Roman"/>
      <w:sz w:val="18"/>
      <w:szCs w:val="20"/>
      <w:lang w:val="en-US" w:eastAsia="en-US"/>
    </w:rPr>
  </w:style>
  <w:style w:type="character" w:styleId="906">
    <w:name w:val="Текст сноски Знак"/>
    <w:next w:val="906"/>
    <w:link w:val="905"/>
    <w:uiPriority w:val="99"/>
    <w:rPr>
      <w:sz w:val="18"/>
    </w:rPr>
  </w:style>
  <w:style w:type="character" w:styleId="907">
    <w:name w:val="Знак сноски"/>
    <w:basedOn w:val="747"/>
    <w:next w:val="907"/>
    <w:link w:val="746"/>
    <w:uiPriority w:val="99"/>
    <w:unhideWhenUsed/>
    <w:rPr>
      <w:vertAlign w:val="superscript"/>
    </w:rPr>
  </w:style>
  <w:style w:type="paragraph" w:styleId="908">
    <w:name w:val="Текст концевой сноски"/>
    <w:basedOn w:val="746"/>
    <w:next w:val="908"/>
    <w:link w:val="909"/>
    <w:uiPriority w:val="99"/>
    <w:semiHidden/>
    <w:unhideWhenUsed/>
    <w:pPr>
      <w:spacing w:after="0" w:line="240" w:lineRule="auto"/>
    </w:pPr>
    <w:rPr>
      <w:rFonts w:cs="Times New Roman"/>
      <w:sz w:val="20"/>
      <w:szCs w:val="20"/>
      <w:lang w:val="en-US" w:eastAsia="en-US"/>
    </w:rPr>
  </w:style>
  <w:style w:type="character" w:styleId="909">
    <w:name w:val="Текст концевой сноски Знак"/>
    <w:next w:val="909"/>
    <w:link w:val="908"/>
    <w:uiPriority w:val="99"/>
    <w:rPr>
      <w:sz w:val="20"/>
    </w:rPr>
  </w:style>
  <w:style w:type="character" w:styleId="910">
    <w:name w:val="Знак концевой сноски"/>
    <w:basedOn w:val="747"/>
    <w:next w:val="910"/>
    <w:link w:val="746"/>
    <w:uiPriority w:val="99"/>
    <w:semiHidden/>
    <w:unhideWhenUsed/>
    <w:rPr>
      <w:vertAlign w:val="superscript"/>
    </w:rPr>
  </w:style>
  <w:style w:type="paragraph" w:styleId="911">
    <w:name w:val="Оглавление 1"/>
    <w:basedOn w:val="746"/>
    <w:next w:val="746"/>
    <w:link w:val="746"/>
    <w:uiPriority w:val="39"/>
    <w:unhideWhenUsed/>
    <w:pPr>
      <w:spacing w:after="57"/>
      <w:ind w:left="0" w:right="0" w:firstLine="0"/>
    </w:pPr>
  </w:style>
  <w:style w:type="paragraph" w:styleId="912">
    <w:name w:val="Оглавление 2"/>
    <w:basedOn w:val="746"/>
    <w:next w:val="746"/>
    <w:link w:val="746"/>
    <w:uiPriority w:val="39"/>
    <w:unhideWhenUsed/>
    <w:pPr>
      <w:spacing w:after="57"/>
      <w:ind w:left="283" w:right="0" w:firstLine="0"/>
    </w:pPr>
  </w:style>
  <w:style w:type="paragraph" w:styleId="913">
    <w:name w:val="Оглавление 3"/>
    <w:basedOn w:val="746"/>
    <w:next w:val="746"/>
    <w:link w:val="746"/>
    <w:uiPriority w:val="39"/>
    <w:unhideWhenUsed/>
    <w:pPr>
      <w:spacing w:after="57"/>
      <w:ind w:left="567" w:right="0" w:firstLine="0"/>
    </w:pPr>
  </w:style>
  <w:style w:type="paragraph" w:styleId="914">
    <w:name w:val="Оглавление 4"/>
    <w:basedOn w:val="746"/>
    <w:next w:val="746"/>
    <w:link w:val="746"/>
    <w:uiPriority w:val="39"/>
    <w:unhideWhenUsed/>
    <w:pPr>
      <w:spacing w:after="57"/>
      <w:ind w:left="850" w:right="0" w:firstLine="0"/>
    </w:pPr>
  </w:style>
  <w:style w:type="paragraph" w:styleId="915">
    <w:name w:val="Оглавление 5"/>
    <w:basedOn w:val="746"/>
    <w:next w:val="746"/>
    <w:link w:val="746"/>
    <w:uiPriority w:val="39"/>
    <w:unhideWhenUsed/>
    <w:pPr>
      <w:spacing w:after="57"/>
      <w:ind w:left="1134" w:right="0" w:firstLine="0"/>
    </w:pPr>
  </w:style>
  <w:style w:type="paragraph" w:styleId="916">
    <w:name w:val="Оглавление 6"/>
    <w:basedOn w:val="746"/>
    <w:next w:val="746"/>
    <w:link w:val="746"/>
    <w:uiPriority w:val="39"/>
    <w:unhideWhenUsed/>
    <w:pPr>
      <w:spacing w:after="57"/>
      <w:ind w:left="1417" w:right="0" w:firstLine="0"/>
    </w:pPr>
  </w:style>
  <w:style w:type="paragraph" w:styleId="917">
    <w:name w:val="Оглавление 7"/>
    <w:basedOn w:val="746"/>
    <w:next w:val="746"/>
    <w:link w:val="746"/>
    <w:uiPriority w:val="39"/>
    <w:unhideWhenUsed/>
    <w:pPr>
      <w:spacing w:after="57"/>
      <w:ind w:left="1701" w:right="0" w:firstLine="0"/>
    </w:pPr>
  </w:style>
  <w:style w:type="paragraph" w:styleId="918">
    <w:name w:val="Оглавление 8"/>
    <w:basedOn w:val="746"/>
    <w:next w:val="746"/>
    <w:link w:val="746"/>
    <w:uiPriority w:val="39"/>
    <w:unhideWhenUsed/>
    <w:pPr>
      <w:spacing w:after="57"/>
      <w:ind w:left="1984" w:right="0" w:firstLine="0"/>
    </w:pPr>
  </w:style>
  <w:style w:type="paragraph" w:styleId="919">
    <w:name w:val="Оглавление 9"/>
    <w:basedOn w:val="746"/>
    <w:next w:val="746"/>
    <w:link w:val="746"/>
    <w:uiPriority w:val="39"/>
    <w:unhideWhenUsed/>
    <w:pPr>
      <w:spacing w:after="57"/>
      <w:ind w:left="2268" w:right="0" w:firstLine="0"/>
    </w:pPr>
  </w:style>
  <w:style w:type="paragraph" w:styleId="920">
    <w:name w:val="Заголовок оглавления"/>
    <w:next w:val="920"/>
    <w:link w:val="746"/>
    <w:uiPriority w:val="39"/>
    <w:unhideWhenUsed/>
    <w:pPr>
      <w:spacing w:after="160" w:line="259" w:lineRule="auto"/>
    </w:pPr>
    <w:rPr>
      <w:sz w:val="22"/>
      <w:szCs w:val="22"/>
      <w:lang w:val="ru-RU" w:eastAsia="en-US" w:bidi="ar-SA"/>
    </w:rPr>
  </w:style>
  <w:style w:type="paragraph" w:styleId="921">
    <w:name w:val="Перечень рисунков"/>
    <w:basedOn w:val="746"/>
    <w:next w:val="746"/>
    <w:link w:val="746"/>
    <w:uiPriority w:val="99"/>
    <w:unhideWhenUsed/>
    <w:pPr>
      <w:spacing w:after="0" w:afterAutospacing="0"/>
    </w:pPr>
  </w:style>
  <w:style w:type="paragraph" w:styleId="922">
    <w:name w:val="Heading 1"/>
    <w:basedOn w:val="746"/>
    <w:next w:val="746"/>
    <w:link w:val="925"/>
    <w:uiPriority w:val="99"/>
    <w:qFormat/>
    <w:pPr>
      <w:spacing w:before="108" w:after="108" w:line="240" w:lineRule="auto"/>
      <w:jc w:val="center"/>
      <w:outlineLvl w:val="0"/>
    </w:pPr>
    <w:rPr>
      <w:rFonts w:ascii="Arial" w:hAnsi="Arial" w:eastAsia="Times New Roman" w:cs="Arial"/>
      <w:b/>
      <w:bCs/>
      <w:color w:val="000080"/>
      <w:sz w:val="24"/>
      <w:szCs w:val="24"/>
      <w:lang w:eastAsia="ru-RU"/>
    </w:rPr>
  </w:style>
  <w:style w:type="paragraph" w:styleId="923">
    <w:name w:val="Абзац списка"/>
    <w:basedOn w:val="746"/>
    <w:next w:val="923"/>
    <w:link w:val="746"/>
    <w:uiPriority w:val="34"/>
    <w:qFormat/>
    <w:pPr>
      <w:ind w:left="720"/>
      <w:contextualSpacing/>
    </w:pPr>
  </w:style>
  <w:style w:type="table" w:styleId="924">
    <w:name w:val="Сетка таблицы"/>
    <w:basedOn w:val="748"/>
    <w:next w:val="924"/>
    <w:link w:val="746"/>
    <w:uiPriority w:val="59"/>
    <w:pPr>
      <w:spacing w:after="0" w:line="240" w:lineRule="auto"/>
    </w:pPr>
    <w:tblPr/>
  </w:style>
  <w:style w:type="character" w:styleId="925">
    <w:name w:val="Заголовок 1 Знак"/>
    <w:basedOn w:val="747"/>
    <w:next w:val="925"/>
    <w:link w:val="922"/>
    <w:uiPriority w:val="99"/>
    <w:rPr>
      <w:rFonts w:ascii="Arial" w:hAnsi="Arial" w:eastAsia="Times New Roman" w:cs="Arial"/>
      <w:b/>
      <w:bCs/>
      <w:color w:val="000080"/>
      <w:sz w:val="24"/>
      <w:szCs w:val="24"/>
      <w:lang w:eastAsia="ru-RU"/>
    </w:rPr>
  </w:style>
  <w:style w:type="character" w:styleId="926">
    <w:name w:val="pt-a0"/>
    <w:next w:val="926"/>
    <w:link w:val="746"/>
  </w:style>
  <w:style w:type="paragraph" w:styleId="927">
    <w:name w:val="pt-a-000005"/>
    <w:basedOn w:val="746"/>
    <w:next w:val="927"/>
    <w:link w:val="7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8">
    <w:name w:val="Header1"/>
    <w:basedOn w:val="746"/>
    <w:next w:val="928"/>
    <w:link w:val="929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29">
    <w:name w:val="Верхний колонтитул Знак"/>
    <w:basedOn w:val="747"/>
    <w:next w:val="929"/>
    <w:link w:val="928"/>
    <w:uiPriority w:val="99"/>
  </w:style>
  <w:style w:type="paragraph" w:styleId="930">
    <w:name w:val="Footer1"/>
    <w:basedOn w:val="746"/>
    <w:next w:val="930"/>
    <w:link w:val="931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31">
    <w:name w:val="Нижний колонтитул Знак"/>
    <w:basedOn w:val="747"/>
    <w:next w:val="931"/>
    <w:link w:val="930"/>
    <w:uiPriority w:val="99"/>
  </w:style>
  <w:style w:type="character" w:styleId="932">
    <w:name w:val="Выделение"/>
    <w:basedOn w:val="747"/>
    <w:next w:val="932"/>
    <w:link w:val="746"/>
    <w:uiPriority w:val="20"/>
    <w:qFormat/>
    <w:rPr>
      <w:i/>
      <w:iCs/>
    </w:rPr>
  </w:style>
  <w:style w:type="character" w:styleId="933">
    <w:name w:val="Гиперссылка"/>
    <w:basedOn w:val="747"/>
    <w:next w:val="933"/>
    <w:link w:val="746"/>
    <w:uiPriority w:val="99"/>
    <w:unhideWhenUsed/>
    <w:rPr>
      <w:color w:val="0563c1"/>
      <w:u w:val="single"/>
    </w:rPr>
  </w:style>
  <w:style w:type="paragraph" w:styleId="934">
    <w:name w:val="Текст выноски"/>
    <w:basedOn w:val="746"/>
    <w:next w:val="934"/>
    <w:link w:val="93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35">
    <w:name w:val="Текст выноски Знак"/>
    <w:basedOn w:val="747"/>
    <w:next w:val="935"/>
    <w:link w:val="934"/>
    <w:uiPriority w:val="99"/>
    <w:semiHidden/>
    <w:rPr>
      <w:rFonts w:ascii="Segoe UI" w:hAnsi="Segoe UI" w:cs="Segoe UI"/>
      <w:sz w:val="18"/>
      <w:szCs w:val="18"/>
    </w:rPr>
  </w:style>
  <w:style w:type="paragraph" w:styleId="936">
    <w:name w:val="s_1"/>
    <w:basedOn w:val="746"/>
    <w:next w:val="936"/>
    <w:link w:val="7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7">
    <w:name w:val="ConsPlusNormal"/>
    <w:next w:val="937"/>
    <w:link w:val="746"/>
    <w:pPr>
      <w:widowControl w:val="off"/>
    </w:pPr>
    <w:rPr>
      <w:rFonts w:ascii="Times New Roman" w:hAnsi="Times New Roman" w:eastAsia="Arial" w:cs="Times New Roman"/>
      <w:sz w:val="24"/>
      <w:szCs w:val="24"/>
      <w:lang w:val="ru-RU" w:eastAsia="ru-RU" w:bidi="ar-SA"/>
    </w:rPr>
  </w:style>
  <w:style w:type="paragraph" w:styleId="938">
    <w:name w:val="Обычный (веб)"/>
    <w:basedOn w:val="746"/>
    <w:next w:val="938"/>
    <w:link w:val="746"/>
    <w:uiPriority w:val="99"/>
    <w:unhideWhenUsed/>
    <w:rPr>
      <w:rFonts w:ascii="Times New Roman" w:hAnsi="Times New Roman" w:cs="Times New Roman"/>
      <w:sz w:val="24"/>
      <w:szCs w:val="24"/>
    </w:rPr>
  </w:style>
  <w:style w:type="character" w:styleId="939">
    <w:name w:val="Неразрешенное упоминание1"/>
    <w:basedOn w:val="747"/>
    <w:next w:val="939"/>
    <w:link w:val="746"/>
    <w:uiPriority w:val="99"/>
    <w:semiHidden/>
    <w:unhideWhenUsed/>
    <w:rPr>
      <w:color w:val="605e5c"/>
      <w:shd w:val="clear" w:color="auto" w:fill="e1dfdd"/>
    </w:rPr>
  </w:style>
  <w:style w:type="character" w:styleId="940">
    <w:name w:val="Знак примечания"/>
    <w:basedOn w:val="747"/>
    <w:next w:val="940"/>
    <w:link w:val="746"/>
    <w:uiPriority w:val="99"/>
    <w:semiHidden/>
    <w:unhideWhenUsed/>
    <w:rPr>
      <w:sz w:val="16"/>
      <w:szCs w:val="16"/>
    </w:rPr>
  </w:style>
  <w:style w:type="paragraph" w:styleId="941">
    <w:name w:val="Текст примечания"/>
    <w:basedOn w:val="746"/>
    <w:next w:val="941"/>
    <w:link w:val="94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42">
    <w:name w:val="Текст примечания Знак"/>
    <w:basedOn w:val="747"/>
    <w:next w:val="942"/>
    <w:link w:val="941"/>
    <w:uiPriority w:val="99"/>
    <w:semiHidden/>
    <w:rPr>
      <w:sz w:val="20"/>
      <w:szCs w:val="20"/>
    </w:rPr>
  </w:style>
  <w:style w:type="paragraph" w:styleId="943">
    <w:name w:val="Тема примечания"/>
    <w:basedOn w:val="941"/>
    <w:next w:val="941"/>
    <w:link w:val="944"/>
    <w:uiPriority w:val="99"/>
    <w:semiHidden/>
    <w:unhideWhenUsed/>
    <w:rPr>
      <w:b/>
      <w:bCs/>
    </w:rPr>
  </w:style>
  <w:style w:type="character" w:styleId="944">
    <w:name w:val="Тема примечания Знак"/>
    <w:basedOn w:val="942"/>
    <w:next w:val="944"/>
    <w:link w:val="943"/>
    <w:uiPriority w:val="99"/>
    <w:semiHidden/>
    <w:rPr>
      <w:b/>
      <w:bCs/>
      <w:sz w:val="20"/>
      <w:szCs w:val="20"/>
    </w:rPr>
  </w:style>
  <w:style w:type="character" w:styleId="945" w:default="1">
    <w:name w:val="Default Paragraph Font"/>
    <w:uiPriority w:val="1"/>
    <w:semiHidden/>
    <w:unhideWhenUsed/>
  </w:style>
  <w:style w:type="numbering" w:styleId="946" w:default="1">
    <w:name w:val="No List"/>
    <w:uiPriority w:val="99"/>
    <w:semiHidden/>
    <w:unhideWhenUsed/>
  </w:style>
  <w:style w:type="table" w:styleId="9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RLAW049&amp;n=175694&amp;dst=100216&amp;field=134&amp;date=13.05.2025" TargetMode="External"/><Relationship Id="rId11" Type="http://schemas.openxmlformats.org/officeDocument/2006/relationships/hyperlink" Target="https://login.consultant.ru/link/?req=doc&amp;base=LAW&amp;n=495001&amp;dst=100547" TargetMode="External"/><Relationship Id="rId12" Type="http://schemas.openxmlformats.org/officeDocument/2006/relationships/hyperlink" Target="https://login.consultant.ru/link/?req=doc&amp;base=LAW&amp;n=495001&amp;dst=10055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gil@NSO.LOC</cp:lastModifiedBy>
  <cp:revision>16</cp:revision>
  <dcterms:created xsi:type="dcterms:W3CDTF">2025-05-07T09:36:00Z</dcterms:created>
  <dcterms:modified xsi:type="dcterms:W3CDTF">2026-02-06T08:55:51Z</dcterms:modified>
  <cp:version>786432</cp:version>
</cp:coreProperties>
</file>